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136363" w:rsidP="00E72CBB">
      <w:pPr>
        <w:spacing w:after="0" w:line="276" w:lineRule="auto"/>
        <w:ind w:firstLine="1440"/>
        <w:rPr>
          <w:rFonts w:cstheme="minorHAnsi"/>
          <w:i/>
          <w:sz w:val="20"/>
        </w:rPr>
      </w:pPr>
      <w:r w:rsidRPr="00BB3A39">
        <w:rPr>
          <w:rFonts w:cstheme="minorHAnsi"/>
          <w:i/>
          <w:noProof/>
          <w:sz w:val="20"/>
        </w:rPr>
        <w:drawing>
          <wp:inline distT="0" distB="0" distL="0" distR="0">
            <wp:extent cx="4000500" cy="5372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ofCoating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32186" cy="541502"/>
                    </a:xfrm>
                    <a:prstGeom prst="rect">
                      <a:avLst/>
                    </a:prstGeom>
                  </pic:spPr>
                </pic:pic>
              </a:graphicData>
            </a:graphic>
          </wp:inline>
        </w:drawing>
      </w:r>
    </w:p>
    <w:p w:rsidR="00136363" w:rsidRPr="00BB3A39" w:rsidRDefault="00136363" w:rsidP="00BC0509">
      <w:pPr>
        <w:spacing w:after="0" w:line="276" w:lineRule="auto"/>
        <w:ind w:firstLine="1440"/>
        <w:jc w:val="center"/>
        <w:rPr>
          <w:rFonts w:cstheme="minorHAnsi"/>
          <w:i/>
          <w:sz w:val="20"/>
        </w:rPr>
      </w:pPr>
    </w:p>
    <w:p w:rsidR="00136363" w:rsidRPr="00BB3A39" w:rsidRDefault="00136363" w:rsidP="00BC0509">
      <w:pPr>
        <w:spacing w:after="0" w:line="276" w:lineRule="auto"/>
        <w:ind w:firstLine="1440"/>
        <w:jc w:val="center"/>
        <w:rPr>
          <w:rFonts w:cstheme="minorHAnsi"/>
          <w:i/>
          <w:sz w:val="20"/>
        </w:rPr>
      </w:pPr>
    </w:p>
    <w:p w:rsidR="003976EC" w:rsidRDefault="003976EC" w:rsidP="00BC0509">
      <w:pPr>
        <w:spacing w:after="0" w:line="276" w:lineRule="auto"/>
        <w:jc w:val="center"/>
        <w:rPr>
          <w:rFonts w:cstheme="minorHAnsi"/>
          <w:i/>
          <w:noProof/>
          <w:sz w:val="20"/>
        </w:rPr>
      </w:pPr>
    </w:p>
    <w:p w:rsidR="00AA66A8" w:rsidRDefault="00AA66A8" w:rsidP="00BC0509">
      <w:pPr>
        <w:spacing w:after="0" w:line="276" w:lineRule="auto"/>
        <w:jc w:val="center"/>
        <w:rPr>
          <w:rFonts w:cstheme="minorHAnsi"/>
          <w:i/>
          <w:noProof/>
          <w:sz w:val="20"/>
        </w:rPr>
      </w:pPr>
    </w:p>
    <w:p w:rsidR="00AA66A8" w:rsidRPr="00BB3A39" w:rsidRDefault="00AA66A8"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rPr>
          <w:rFonts w:cstheme="minorHAnsi"/>
          <w:i/>
          <w:sz w:val="20"/>
        </w:rPr>
      </w:pPr>
    </w:p>
    <w:p w:rsidR="003976EC" w:rsidRPr="00BB3A39" w:rsidRDefault="003976EC" w:rsidP="00BC0509">
      <w:pPr>
        <w:widowControl w:val="0"/>
        <w:autoSpaceDE w:val="0"/>
        <w:autoSpaceDN w:val="0"/>
        <w:adjustRightInd w:val="0"/>
        <w:spacing w:after="0" w:line="276" w:lineRule="auto"/>
        <w:jc w:val="center"/>
        <w:rPr>
          <w:rFonts w:eastAsia="Times New Roman" w:cstheme="minorHAnsi"/>
          <w:b/>
          <w:sz w:val="24"/>
          <w:szCs w:val="24"/>
        </w:rPr>
      </w:pPr>
      <w:r w:rsidRPr="00BB3A39">
        <w:rPr>
          <w:rFonts w:eastAsia="Times New Roman" w:cstheme="minorHAnsi"/>
          <w:b/>
          <w:sz w:val="24"/>
          <w:szCs w:val="24"/>
        </w:rPr>
        <w:t>SECTION 07560</w:t>
      </w:r>
    </w:p>
    <w:p w:rsidR="003976EC" w:rsidRPr="00BB3A39" w:rsidRDefault="00BB3A39" w:rsidP="00BC0509">
      <w:pPr>
        <w:tabs>
          <w:tab w:val="left" w:pos="720"/>
          <w:tab w:val="left" w:pos="1080"/>
          <w:tab w:val="left" w:pos="1440"/>
          <w:tab w:val="left" w:pos="1620"/>
          <w:tab w:val="left" w:pos="6120"/>
        </w:tabs>
        <w:spacing w:after="0" w:line="276" w:lineRule="auto"/>
        <w:ind w:right="-450"/>
        <w:jc w:val="center"/>
        <w:outlineLvl w:val="0"/>
        <w:rPr>
          <w:rFonts w:eastAsia="Times New Roman" w:cstheme="minorHAnsi"/>
          <w:b/>
          <w:sz w:val="24"/>
          <w:szCs w:val="24"/>
        </w:rPr>
      </w:pPr>
      <w:r w:rsidRPr="00BB3A39">
        <w:rPr>
          <w:rFonts w:eastAsia="Times New Roman" w:cstheme="minorHAnsi"/>
          <w:b/>
          <w:sz w:val="24"/>
          <w:szCs w:val="24"/>
        </w:rPr>
        <w:t xml:space="preserve">GAF </w:t>
      </w:r>
      <w:r w:rsidR="00274025">
        <w:rPr>
          <w:rFonts w:eastAsia="Times New Roman" w:cstheme="minorHAnsi"/>
          <w:b/>
          <w:sz w:val="24"/>
          <w:szCs w:val="24"/>
        </w:rPr>
        <w:t>UNISIL</w:t>
      </w:r>
      <w:r w:rsidRPr="00BB3A39">
        <w:rPr>
          <w:rFonts w:eastAsia="Times New Roman" w:cstheme="minorHAnsi"/>
          <w:b/>
          <w:sz w:val="24"/>
          <w:szCs w:val="24"/>
        </w:rPr>
        <w:t xml:space="preserve"> </w:t>
      </w:r>
      <w:r w:rsidR="00111DEF">
        <w:rPr>
          <w:rFonts w:eastAsia="Times New Roman" w:cstheme="minorHAnsi"/>
          <w:b/>
          <w:sz w:val="24"/>
          <w:szCs w:val="24"/>
        </w:rPr>
        <w:t xml:space="preserve">HS </w:t>
      </w:r>
      <w:r w:rsidRPr="00BB3A39">
        <w:rPr>
          <w:rFonts w:eastAsia="Times New Roman" w:cstheme="minorHAnsi"/>
          <w:b/>
          <w:sz w:val="24"/>
          <w:szCs w:val="24"/>
        </w:rPr>
        <w:t xml:space="preserve">SYSTEM OVER </w:t>
      </w:r>
      <w:r w:rsidR="00B50180">
        <w:rPr>
          <w:rFonts w:eastAsia="Times New Roman" w:cstheme="minorHAnsi"/>
          <w:b/>
          <w:sz w:val="24"/>
          <w:szCs w:val="24"/>
        </w:rPr>
        <w:t>NON-</w:t>
      </w:r>
      <w:r w:rsidRPr="00BB3A39">
        <w:rPr>
          <w:rFonts w:eastAsia="Times New Roman" w:cstheme="minorHAnsi"/>
          <w:b/>
          <w:sz w:val="24"/>
          <w:szCs w:val="24"/>
        </w:rPr>
        <w:t>METAL SUBSTRATE</w:t>
      </w:r>
    </w:p>
    <w:p w:rsidR="003976EC" w:rsidRPr="00BB3A39" w:rsidRDefault="003976EC" w:rsidP="00BC0509">
      <w:pPr>
        <w:tabs>
          <w:tab w:val="left" w:pos="720"/>
          <w:tab w:val="left" w:pos="1080"/>
          <w:tab w:val="left" w:pos="1440"/>
          <w:tab w:val="left" w:pos="1620"/>
          <w:tab w:val="left" w:pos="6120"/>
        </w:tabs>
        <w:spacing w:after="0" w:line="276" w:lineRule="auto"/>
        <w:ind w:right="-450"/>
        <w:jc w:val="center"/>
        <w:outlineLvl w:val="0"/>
        <w:rPr>
          <w:rFonts w:eastAsia="Times New Roman" w:cstheme="minorHAnsi"/>
          <w:b/>
          <w:sz w:val="20"/>
          <w:szCs w:val="20"/>
        </w:rPr>
      </w:pPr>
    </w:p>
    <w:p w:rsidR="003976EC" w:rsidRPr="00BB3A39" w:rsidRDefault="003976EC" w:rsidP="00BC0509">
      <w:pPr>
        <w:tabs>
          <w:tab w:val="left" w:pos="720"/>
          <w:tab w:val="left" w:pos="1080"/>
          <w:tab w:val="left" w:pos="1440"/>
          <w:tab w:val="left" w:pos="1620"/>
          <w:tab w:val="left" w:pos="6120"/>
        </w:tabs>
        <w:spacing w:after="0" w:line="276" w:lineRule="auto"/>
        <w:ind w:right="-450"/>
        <w:jc w:val="center"/>
        <w:outlineLvl w:val="0"/>
        <w:rPr>
          <w:rFonts w:eastAsia="Times New Roman" w:cstheme="minorHAnsi"/>
          <w:b/>
          <w:sz w:val="20"/>
          <w:szCs w:val="24"/>
        </w:rPr>
      </w:pPr>
    </w:p>
    <w:p w:rsidR="003976EC" w:rsidRPr="00BB3A39" w:rsidRDefault="003976EC" w:rsidP="00BC0509">
      <w:pPr>
        <w:spacing w:after="0" w:line="276" w:lineRule="auto"/>
        <w:rPr>
          <w:rFonts w:cstheme="minorHAnsi"/>
          <w:sz w:val="20"/>
        </w:rPr>
      </w:pPr>
    </w:p>
    <w:p w:rsidR="003976EC" w:rsidRPr="00BB3A39" w:rsidRDefault="003976EC" w:rsidP="00BC0509">
      <w:pPr>
        <w:spacing w:after="0" w:line="276" w:lineRule="auto"/>
        <w:rPr>
          <w:rFonts w:cstheme="minorHAnsi"/>
          <w:sz w:val="20"/>
        </w:rPr>
      </w:pPr>
    </w:p>
    <w:p w:rsidR="003976EC" w:rsidRPr="00BB3A39" w:rsidRDefault="003976EC" w:rsidP="00BC0509">
      <w:pPr>
        <w:spacing w:after="0" w:line="276" w:lineRule="auto"/>
        <w:rPr>
          <w:rFonts w:cstheme="minorHAnsi"/>
          <w:sz w:val="20"/>
        </w:rPr>
      </w:pPr>
    </w:p>
    <w:p w:rsidR="007429D8" w:rsidRPr="00BB3A39" w:rsidRDefault="007429D8" w:rsidP="00BC0509">
      <w:pPr>
        <w:spacing w:after="0" w:line="276" w:lineRule="auto"/>
        <w:jc w:val="center"/>
        <w:rPr>
          <w:rFonts w:cstheme="minorHAnsi"/>
          <w:sz w:val="20"/>
        </w:rPr>
      </w:pPr>
    </w:p>
    <w:p w:rsidR="007429D8" w:rsidRPr="00BB3A39" w:rsidRDefault="007429D8" w:rsidP="00BC0509">
      <w:pPr>
        <w:spacing w:after="0" w:line="276" w:lineRule="auto"/>
        <w:jc w:val="center"/>
        <w:rPr>
          <w:rFonts w:cstheme="minorHAnsi"/>
          <w:sz w:val="20"/>
        </w:rPr>
      </w:pPr>
    </w:p>
    <w:p w:rsidR="007429D8" w:rsidRPr="00BB3A39" w:rsidRDefault="007429D8" w:rsidP="00BC0509">
      <w:pPr>
        <w:spacing w:after="0" w:line="276" w:lineRule="auto"/>
        <w:jc w:val="center"/>
        <w:rPr>
          <w:rFonts w:cstheme="minorHAnsi"/>
          <w:sz w:val="20"/>
        </w:rPr>
      </w:pPr>
    </w:p>
    <w:p w:rsidR="003976EC" w:rsidRPr="00BB3A39" w:rsidRDefault="003976EC" w:rsidP="00BC0509">
      <w:pPr>
        <w:spacing w:after="0" w:line="276" w:lineRule="auto"/>
        <w:jc w:val="center"/>
        <w:rPr>
          <w:rFonts w:cstheme="minorHAnsi"/>
        </w:rPr>
      </w:pPr>
    </w:p>
    <w:p w:rsidR="003976EC" w:rsidRPr="00BB3A39" w:rsidRDefault="003976EC"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Default="00136363" w:rsidP="00BC0509">
      <w:pPr>
        <w:spacing w:after="0" w:line="276" w:lineRule="auto"/>
        <w:jc w:val="center"/>
        <w:rPr>
          <w:rFonts w:cstheme="minorHAnsi"/>
        </w:rPr>
      </w:pPr>
    </w:p>
    <w:p w:rsidR="00AA66A8" w:rsidRDefault="00AA66A8" w:rsidP="00BC0509">
      <w:pPr>
        <w:spacing w:after="0" w:line="276" w:lineRule="auto"/>
        <w:jc w:val="center"/>
        <w:rPr>
          <w:rFonts w:cstheme="minorHAnsi"/>
        </w:rPr>
      </w:pPr>
    </w:p>
    <w:p w:rsidR="00AA66A8" w:rsidRDefault="00AA66A8" w:rsidP="00BC0509">
      <w:pPr>
        <w:spacing w:after="0" w:line="276" w:lineRule="auto"/>
        <w:jc w:val="center"/>
        <w:rPr>
          <w:rFonts w:cstheme="minorHAnsi"/>
        </w:rPr>
      </w:pPr>
    </w:p>
    <w:p w:rsidR="00AA66A8" w:rsidRDefault="00AA66A8" w:rsidP="00BC0509">
      <w:pPr>
        <w:spacing w:after="0" w:line="276" w:lineRule="auto"/>
        <w:jc w:val="center"/>
        <w:rPr>
          <w:rFonts w:cstheme="minorHAnsi"/>
        </w:rPr>
      </w:pPr>
    </w:p>
    <w:p w:rsidR="00AA66A8" w:rsidRPr="00BB3A39" w:rsidRDefault="00AA66A8"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3976EC" w:rsidRPr="00BB3A39" w:rsidRDefault="003976EC" w:rsidP="00BC0509">
      <w:pPr>
        <w:spacing w:after="0" w:line="276" w:lineRule="auto"/>
        <w:rPr>
          <w:rFonts w:cstheme="minorHAnsi"/>
          <w:i/>
          <w:sz w:val="20"/>
          <w:szCs w:val="20"/>
        </w:rPr>
      </w:pPr>
      <w:r w:rsidRPr="00BB3A39">
        <w:rPr>
          <w:rFonts w:cstheme="minorHAnsi"/>
          <w:i/>
          <w:sz w:val="20"/>
        </w:rPr>
        <w:t xml:space="preserve">Note:  </w:t>
      </w:r>
      <w:r w:rsidR="004E44FD" w:rsidRPr="00BB3A39">
        <w:rPr>
          <w:rFonts w:cstheme="minorHAnsi"/>
          <w:i/>
          <w:sz w:val="20"/>
        </w:rPr>
        <w:t>GAF</w:t>
      </w:r>
      <w:r w:rsidRPr="00BB3A39">
        <w:rPr>
          <w:rFonts w:cstheme="minorHAnsi"/>
          <w:i/>
          <w:sz w:val="20"/>
        </w:rPr>
        <w:t xml:space="preserve"> does not practice architecture or engineering.  This </w:t>
      </w:r>
      <w:r w:rsidR="002C5B03" w:rsidRPr="00BB3A39">
        <w:rPr>
          <w:rFonts w:cstheme="minorHAnsi"/>
          <w:i/>
          <w:sz w:val="20"/>
        </w:rPr>
        <w:t>document</w:t>
      </w:r>
      <w:r w:rsidRPr="00BB3A39">
        <w:rPr>
          <w:rFonts w:cstheme="minorHAnsi"/>
          <w:i/>
          <w:sz w:val="20"/>
        </w:rPr>
        <w:t xml:space="preserve"> is provided as a guide specification and is based on criteria provided to </w:t>
      </w:r>
      <w:r w:rsidR="004E44FD" w:rsidRPr="00BB3A39">
        <w:rPr>
          <w:rFonts w:cstheme="minorHAnsi"/>
          <w:i/>
          <w:sz w:val="20"/>
        </w:rPr>
        <w:t>GAF</w:t>
      </w:r>
      <w:r w:rsidRPr="00BB3A39">
        <w:rPr>
          <w:rFonts w:cstheme="minorHAnsi"/>
          <w:i/>
          <w:sz w:val="20"/>
        </w:rPr>
        <w:t xml:space="preserve">.  </w:t>
      </w:r>
      <w:r w:rsidR="004E44FD" w:rsidRPr="00BB3A39">
        <w:rPr>
          <w:rFonts w:cstheme="minorHAnsi"/>
          <w:i/>
          <w:sz w:val="20"/>
        </w:rPr>
        <w:t>GAF</w:t>
      </w:r>
      <w:r w:rsidRPr="00BB3A39">
        <w:rPr>
          <w:rFonts w:cstheme="minorHAnsi"/>
          <w:i/>
          <w:sz w:val="20"/>
        </w:rPr>
        <w:t xml:space="preserve"> has not observed the jobsite conditions, contract specifications, or other documents and shall not be construed in any manner to be the designer of </w:t>
      </w:r>
      <w:r w:rsidRPr="00BB3A39">
        <w:rPr>
          <w:rFonts w:cstheme="minorHAnsi"/>
          <w:i/>
          <w:sz w:val="20"/>
          <w:szCs w:val="20"/>
        </w:rPr>
        <w:t>record.</w:t>
      </w:r>
    </w:p>
    <w:p w:rsidR="003976EC" w:rsidRPr="00BB3A39" w:rsidRDefault="00BB3A39" w:rsidP="00BC0509">
      <w:pPr>
        <w:pStyle w:val="ListParagraph"/>
        <w:numPr>
          <w:ilvl w:val="0"/>
          <w:numId w:val="1"/>
        </w:numPr>
        <w:spacing w:after="0" w:line="276" w:lineRule="auto"/>
        <w:contextualSpacing w:val="0"/>
        <w:rPr>
          <w:rFonts w:cstheme="minorHAnsi"/>
          <w:sz w:val="24"/>
          <w:szCs w:val="24"/>
        </w:rPr>
      </w:pPr>
      <w:r>
        <w:rPr>
          <w:rFonts w:cstheme="minorHAnsi"/>
          <w:b/>
          <w:sz w:val="20"/>
          <w:szCs w:val="20"/>
        </w:rPr>
        <w:lastRenderedPageBreak/>
        <w:t xml:space="preserve"> </w:t>
      </w:r>
      <w:r w:rsidR="003976EC" w:rsidRPr="00BB3A39">
        <w:rPr>
          <w:rFonts w:cstheme="minorHAnsi"/>
          <w:b/>
          <w:sz w:val="24"/>
          <w:szCs w:val="24"/>
        </w:rPr>
        <w:t>GENERAL</w:t>
      </w:r>
    </w:p>
    <w:p w:rsidR="006C2D98" w:rsidRPr="00BB3A39" w:rsidRDefault="006C2D98" w:rsidP="00BC0509">
      <w:pPr>
        <w:pStyle w:val="ListParagraph"/>
        <w:spacing w:after="0" w:line="276" w:lineRule="auto"/>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SECTION INCLUDES</w:t>
      </w:r>
    </w:p>
    <w:p w:rsidR="00BC0509" w:rsidRPr="00BB3A39" w:rsidRDefault="00BC0509" w:rsidP="00BC0509">
      <w:pPr>
        <w:pStyle w:val="ListParagraph"/>
        <w:spacing w:after="0" w:line="276" w:lineRule="auto"/>
        <w:ind w:left="792"/>
        <w:contextualSpacing w:val="0"/>
        <w:rPr>
          <w:rFonts w:cstheme="minorHAnsi"/>
          <w:sz w:val="20"/>
          <w:szCs w:val="20"/>
        </w:rPr>
      </w:pPr>
    </w:p>
    <w:p w:rsidR="00E03BF6" w:rsidRPr="00BB3A39" w:rsidRDefault="00E03BF6"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This specification is intended to outline the requirements for application of the </w:t>
      </w:r>
      <w:r w:rsidR="008F183C" w:rsidRPr="00BB3A39">
        <w:rPr>
          <w:rFonts w:cstheme="minorHAnsi"/>
          <w:sz w:val="20"/>
          <w:szCs w:val="20"/>
        </w:rPr>
        <w:t>GAF System</w:t>
      </w:r>
      <w:r w:rsidRPr="00BB3A39">
        <w:rPr>
          <w:rFonts w:cstheme="minorHAnsi"/>
          <w:sz w:val="20"/>
          <w:szCs w:val="20"/>
        </w:rPr>
        <w:t xml:space="preserve">, in conjunction with the appropriate product technical data sheets, over approved </w:t>
      </w:r>
      <w:r w:rsidR="0037085A">
        <w:rPr>
          <w:rFonts w:cstheme="minorHAnsi"/>
          <w:sz w:val="20"/>
          <w:szCs w:val="20"/>
        </w:rPr>
        <w:t xml:space="preserve">metal </w:t>
      </w:r>
      <w:r w:rsidRPr="00BB3A39">
        <w:rPr>
          <w:rFonts w:cstheme="minorHAnsi"/>
          <w:sz w:val="20"/>
          <w:szCs w:val="20"/>
        </w:rPr>
        <w:t>roof substrates in acceptable condition.</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RELATED SECTIONS</w:t>
      </w:r>
    </w:p>
    <w:p w:rsidR="00BC0509" w:rsidRPr="00BB3A39" w:rsidRDefault="00BC0509" w:rsidP="00BC0509">
      <w:pPr>
        <w:pStyle w:val="ListParagraph"/>
        <w:spacing w:after="0" w:line="276" w:lineRule="auto"/>
        <w:ind w:left="792"/>
        <w:contextualSpacing w:val="0"/>
        <w:rPr>
          <w:rFonts w:cstheme="minorHAnsi"/>
          <w:sz w:val="20"/>
          <w:szCs w:val="20"/>
        </w:rPr>
      </w:pPr>
    </w:p>
    <w:p w:rsidR="00E03BF6" w:rsidRPr="00BB3A39" w:rsidRDefault="00E03BF6"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Section 06100: Rough Carpentry: Roof blocking installation and requirements.</w:t>
      </w:r>
    </w:p>
    <w:p w:rsidR="00BC0509" w:rsidRPr="00BB3A39" w:rsidRDefault="00BC0509"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Section 07620: Sheet Metal Flashing and Trim: Metal flashing and counter flashing installation and requirements. </w:t>
      </w:r>
    </w:p>
    <w:p w:rsidR="00BC0509" w:rsidRPr="00BB3A39" w:rsidRDefault="00BC0509"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Section 15430: Plumbing Specialties: Roof drains, scuppers, gutters and downspout installation and requirements. </w:t>
      </w:r>
    </w:p>
    <w:p w:rsidR="006C2D98" w:rsidRPr="00BB3A39" w:rsidRDefault="006C2D98" w:rsidP="00BC0509">
      <w:pPr>
        <w:pStyle w:val="ListParagraph"/>
        <w:spacing w:after="0" w:line="276" w:lineRule="auto"/>
        <w:ind w:left="1152"/>
        <w:contextualSpacing w:val="0"/>
        <w:rPr>
          <w:rFonts w:cstheme="minorHAnsi"/>
          <w:sz w:val="20"/>
          <w:szCs w:val="20"/>
        </w:rPr>
      </w:pPr>
    </w:p>
    <w:p w:rsidR="00BB3A39" w:rsidRPr="00BA2E50" w:rsidRDefault="00BB3A39" w:rsidP="00BB3A39">
      <w:pPr>
        <w:pStyle w:val="ListParagraph"/>
        <w:numPr>
          <w:ilvl w:val="1"/>
          <w:numId w:val="1"/>
        </w:numPr>
        <w:spacing w:after="0" w:line="276" w:lineRule="auto"/>
        <w:contextualSpacing w:val="0"/>
        <w:rPr>
          <w:rFonts w:cstheme="minorHAnsi"/>
          <w:sz w:val="20"/>
          <w:szCs w:val="20"/>
        </w:rPr>
      </w:pPr>
      <w:r w:rsidRPr="00BA2E50">
        <w:rPr>
          <w:rFonts w:cstheme="minorHAnsi"/>
          <w:sz w:val="20"/>
          <w:szCs w:val="20"/>
        </w:rPr>
        <w:t xml:space="preserve">REFERENCES </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 xml:space="preserve">Factory Mutual (FM Global) – Approval Guide. </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Factory Mutual Standard 4470 – Approval Standard for Class 1 Roof Covers.</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Underwriters Laboratories (UL) - Roofing Systems and Materials Guide (TGFU R1306).</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ASTM International (ASTM) – Annual Book of ASTM Standards.</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 xml:space="preserve">ASTM D 1079 – Standard Terminology Relating to Roofing, Waterproofing, and Bituminous Materials. </w:t>
      </w:r>
    </w:p>
    <w:p w:rsidR="00274025" w:rsidRPr="00484A31" w:rsidRDefault="00274025" w:rsidP="00274025">
      <w:pPr>
        <w:pStyle w:val="ListParagraph"/>
        <w:numPr>
          <w:ilvl w:val="2"/>
          <w:numId w:val="1"/>
        </w:numPr>
        <w:spacing w:line="276" w:lineRule="auto"/>
        <w:contextualSpacing w:val="0"/>
        <w:rPr>
          <w:rFonts w:cstheme="minorHAnsi"/>
          <w:sz w:val="20"/>
          <w:szCs w:val="20"/>
        </w:rPr>
      </w:pPr>
      <w:r w:rsidRPr="00484A31">
        <w:rPr>
          <w:rFonts w:cstheme="minorHAnsi"/>
          <w:sz w:val="20"/>
          <w:szCs w:val="20"/>
        </w:rPr>
        <w:t>ASTM D1644 – Standard Test Methods for Nonvolatile Content of Varnishes</w:t>
      </w:r>
    </w:p>
    <w:p w:rsidR="00274025" w:rsidRPr="00484A31" w:rsidRDefault="00274025" w:rsidP="00274025">
      <w:pPr>
        <w:pStyle w:val="ListParagraph"/>
        <w:numPr>
          <w:ilvl w:val="2"/>
          <w:numId w:val="1"/>
        </w:numPr>
        <w:spacing w:line="276" w:lineRule="auto"/>
        <w:contextualSpacing w:val="0"/>
        <w:rPr>
          <w:rFonts w:cstheme="minorHAnsi"/>
          <w:sz w:val="20"/>
          <w:szCs w:val="20"/>
        </w:rPr>
      </w:pPr>
      <w:r w:rsidRPr="00484A31">
        <w:rPr>
          <w:rFonts w:cstheme="minorHAnsi"/>
          <w:sz w:val="20"/>
          <w:szCs w:val="20"/>
        </w:rPr>
        <w:t>ASTM D2697 – Standard Test Method for Volume Nonvolatile Matter in Clear or Pigmented Coatings</w:t>
      </w:r>
    </w:p>
    <w:p w:rsidR="00274025" w:rsidRPr="00484A31" w:rsidRDefault="00274025" w:rsidP="00274025">
      <w:pPr>
        <w:pStyle w:val="ListParagraph"/>
        <w:numPr>
          <w:ilvl w:val="2"/>
          <w:numId w:val="1"/>
        </w:numPr>
        <w:spacing w:line="276" w:lineRule="auto"/>
        <w:contextualSpacing w:val="0"/>
        <w:rPr>
          <w:rFonts w:cstheme="minorHAnsi"/>
          <w:sz w:val="20"/>
          <w:szCs w:val="20"/>
        </w:rPr>
      </w:pPr>
      <w:r w:rsidRPr="00484A31">
        <w:rPr>
          <w:rFonts w:cstheme="minorHAnsi"/>
          <w:sz w:val="20"/>
          <w:szCs w:val="20"/>
        </w:rPr>
        <w:t>ASTM D2370 – Standard Test Method for Tensile Properties of Organic Coatings</w:t>
      </w:r>
    </w:p>
    <w:p w:rsidR="00274025" w:rsidRPr="00484A31" w:rsidRDefault="00274025" w:rsidP="00274025">
      <w:pPr>
        <w:pStyle w:val="ListParagraph"/>
        <w:numPr>
          <w:ilvl w:val="2"/>
          <w:numId w:val="1"/>
        </w:numPr>
        <w:spacing w:line="276" w:lineRule="auto"/>
        <w:contextualSpacing w:val="0"/>
        <w:rPr>
          <w:rFonts w:cstheme="minorHAnsi"/>
          <w:sz w:val="20"/>
          <w:szCs w:val="20"/>
        </w:rPr>
      </w:pPr>
      <w:r w:rsidRPr="00484A31">
        <w:rPr>
          <w:rFonts w:cstheme="minorHAnsi"/>
          <w:sz w:val="20"/>
          <w:szCs w:val="20"/>
        </w:rPr>
        <w:t>ASTM D624 – Standard Test Method for Tear Strength of Conventional Vulcanized Rubber and Thermoplastic Elastomers</w:t>
      </w:r>
    </w:p>
    <w:p w:rsidR="00274025" w:rsidRPr="00484A31" w:rsidRDefault="00274025" w:rsidP="00274025">
      <w:pPr>
        <w:pStyle w:val="ListParagraph"/>
        <w:numPr>
          <w:ilvl w:val="2"/>
          <w:numId w:val="1"/>
        </w:numPr>
        <w:spacing w:line="276" w:lineRule="auto"/>
        <w:contextualSpacing w:val="0"/>
        <w:rPr>
          <w:rFonts w:cstheme="minorHAnsi"/>
          <w:sz w:val="20"/>
          <w:szCs w:val="20"/>
        </w:rPr>
      </w:pPr>
      <w:r w:rsidRPr="00484A31">
        <w:rPr>
          <w:rFonts w:cstheme="minorHAnsi"/>
          <w:sz w:val="20"/>
          <w:szCs w:val="20"/>
        </w:rPr>
        <w:t>ASTM D3960 – Standard Practice for Determining Volatile Organic Compound (VOC) Content of Paints and Related Coatings</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Sheet Metal and Air Conditioning Contractors National Association, 1nc. (SMACNA) - Architectural Sheet Metal Manual.</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National Roofing Contractors Association (NRCA).</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American Society of Civil Engineers (ASCE).</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ASCE 7 - Minimum Design Loads for Buildings and Other Structures.</w:t>
      </w: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lastRenderedPageBreak/>
        <w:t>DEFINITIONS</w:t>
      </w:r>
    </w:p>
    <w:p w:rsidR="00BC0509" w:rsidRPr="00BB3A39" w:rsidRDefault="00BC0509" w:rsidP="00BC0509">
      <w:pPr>
        <w:pStyle w:val="ListParagraph"/>
        <w:spacing w:after="0" w:line="276" w:lineRule="auto"/>
        <w:ind w:left="79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Roofing Terminology: Refer to ASTM D1079 and the glossary of the National Roofing Contractors Association (NRCA) Roofing and Waterproofing Manual for definitions of roofing terms related to this section. </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6C2D98"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SYSTEM DESCRIPTION</w:t>
      </w:r>
    </w:p>
    <w:p w:rsidR="00BC0509" w:rsidRPr="00BB3A39" w:rsidRDefault="00BC0509" w:rsidP="00BC0509">
      <w:pPr>
        <w:pStyle w:val="ListParagraph"/>
        <w:spacing w:after="0" w:line="276" w:lineRule="auto"/>
        <w:ind w:left="79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The </w:t>
      </w:r>
      <w:r w:rsidR="008F183C" w:rsidRPr="00BB3A39">
        <w:rPr>
          <w:rFonts w:cstheme="minorHAnsi"/>
          <w:sz w:val="20"/>
          <w:szCs w:val="20"/>
        </w:rPr>
        <w:t>GAF roofing</w:t>
      </w:r>
      <w:r w:rsidRPr="00BB3A39">
        <w:rPr>
          <w:rFonts w:cstheme="minorHAnsi"/>
          <w:sz w:val="20"/>
          <w:szCs w:val="20"/>
        </w:rPr>
        <w:t xml:space="preserve"> work includes roofing, flashing and reinforcing of joints and junctions, and roof accessories integrally related to roof installation. </w:t>
      </w:r>
    </w:p>
    <w:p w:rsidR="00BC0509" w:rsidRPr="00BB3A39" w:rsidRDefault="00BC0509" w:rsidP="00BC0509">
      <w:pPr>
        <w:pStyle w:val="ListParagraph"/>
        <w:spacing w:after="0" w:line="276" w:lineRule="auto"/>
        <w:ind w:left="115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Final determination of the fitness of the system, or its components, for any given roof may not be made by any representative of GAF other than a member of GAF’s Field Services Department.</w:t>
      </w:r>
    </w:p>
    <w:p w:rsidR="00BC0509" w:rsidRPr="00BB3A39" w:rsidRDefault="00BC0509" w:rsidP="00BC0509">
      <w:pPr>
        <w:pStyle w:val="ListParagraph"/>
        <w:spacing w:after="0" w:line="276" w:lineRule="auto"/>
        <w:ind w:left="115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Provide an installed roofing system that does </w:t>
      </w:r>
      <w:r w:rsidR="007073D9" w:rsidRPr="00BB3A39">
        <w:rPr>
          <w:rFonts w:cstheme="minorHAnsi"/>
          <w:sz w:val="20"/>
          <w:szCs w:val="20"/>
        </w:rPr>
        <w:t>not permit the passage of water</w:t>
      </w:r>
      <w:r w:rsidRPr="00BB3A39">
        <w:rPr>
          <w:rFonts w:cstheme="minorHAnsi"/>
          <w:sz w:val="20"/>
          <w:szCs w:val="20"/>
        </w:rPr>
        <w:t>.</w:t>
      </w:r>
    </w:p>
    <w:p w:rsidR="00BC0509" w:rsidRPr="00BB3A39" w:rsidRDefault="00BC0509" w:rsidP="00BC0509">
      <w:pPr>
        <w:pStyle w:val="ListParagraph"/>
        <w:spacing w:after="0" w:line="276" w:lineRule="auto"/>
        <w:ind w:left="115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GAF shall provide all primary roofing materials that are physically and chemically compatible when installed in accordance with manufacturers current application requirements.</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SUBMITTALS</w:t>
      </w:r>
    </w:p>
    <w:p w:rsidR="00BC0509" w:rsidRPr="00BB3A39" w:rsidRDefault="00BC0509" w:rsidP="00BC0509">
      <w:pPr>
        <w:pStyle w:val="ListParagraph"/>
        <w:spacing w:after="0" w:line="276" w:lineRule="auto"/>
        <w:ind w:left="79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Submit under provisions of Section 01300.</w:t>
      </w:r>
    </w:p>
    <w:p w:rsidR="00BC0509" w:rsidRPr="00BB3A39" w:rsidRDefault="00BC0509" w:rsidP="00BC0509">
      <w:pPr>
        <w:pStyle w:val="ListParagraph"/>
        <w:spacing w:after="0" w:line="276" w:lineRule="auto"/>
        <w:ind w:left="115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Product Data:</w:t>
      </w:r>
    </w:p>
    <w:p w:rsidR="00A04950" w:rsidRPr="00BB3A39" w:rsidRDefault="00A04950"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Provide product data sheets for each type of product indicated in this section.</w:t>
      </w:r>
    </w:p>
    <w:p w:rsidR="00BC0509" w:rsidRPr="00BB3A39" w:rsidRDefault="00BC0509" w:rsidP="00BC0509">
      <w:pPr>
        <w:pStyle w:val="ListParagraph"/>
        <w:spacing w:after="0" w:line="276" w:lineRule="auto"/>
        <w:ind w:left="1368"/>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Shop Drawings:</w:t>
      </w:r>
    </w:p>
    <w:p w:rsidR="00A04950" w:rsidRPr="00BB3A39" w:rsidRDefault="00A04950"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Provide manufacturers standard details and approved shop drawings for the system specified.</w:t>
      </w:r>
    </w:p>
    <w:p w:rsidR="006C2D98" w:rsidRPr="00BB3A39" w:rsidRDefault="006C2D98" w:rsidP="00BC0509">
      <w:pPr>
        <w:pStyle w:val="ListParagraph"/>
        <w:spacing w:after="0" w:line="276" w:lineRule="auto"/>
        <w:ind w:left="1368"/>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QUALITY ASSURANCE</w:t>
      </w:r>
    </w:p>
    <w:p w:rsidR="00BC0509" w:rsidRPr="00BB3A39" w:rsidRDefault="00BC0509" w:rsidP="00BC0509">
      <w:pPr>
        <w:pStyle w:val="ListParagraph"/>
        <w:spacing w:after="0" w:line="276" w:lineRule="auto"/>
        <w:ind w:left="79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Manufacturer Qualifications: GAF shall provide a roofing system that meets or exceeds the criteria listed in this section.</w:t>
      </w:r>
    </w:p>
    <w:p w:rsidR="008555D0" w:rsidRPr="00BB3A39" w:rsidRDefault="008555D0" w:rsidP="008555D0">
      <w:pPr>
        <w:pStyle w:val="ListParagraph"/>
        <w:spacing w:after="0" w:line="276" w:lineRule="auto"/>
        <w:ind w:left="1152"/>
        <w:contextualSpacing w:val="0"/>
        <w:rPr>
          <w:rFonts w:cstheme="minorHAnsi"/>
          <w:sz w:val="20"/>
          <w:szCs w:val="20"/>
        </w:rPr>
      </w:pPr>
    </w:p>
    <w:p w:rsidR="008555D0" w:rsidRPr="00BA2E50" w:rsidRDefault="008555D0" w:rsidP="00BC0509">
      <w:pPr>
        <w:pStyle w:val="ListParagraph"/>
        <w:numPr>
          <w:ilvl w:val="2"/>
          <w:numId w:val="1"/>
        </w:numPr>
        <w:spacing w:after="0" w:line="276" w:lineRule="auto"/>
        <w:contextualSpacing w:val="0"/>
        <w:rPr>
          <w:rFonts w:cstheme="minorHAnsi"/>
          <w:sz w:val="20"/>
          <w:szCs w:val="20"/>
        </w:rPr>
      </w:pPr>
      <w:r w:rsidRPr="00BA2E50">
        <w:rPr>
          <w:rFonts w:cstheme="minorHAnsi"/>
          <w:sz w:val="20"/>
          <w:szCs w:val="20"/>
        </w:rPr>
        <w:t>Installer Minimum Qualifications:</w:t>
      </w:r>
    </w:p>
    <w:p w:rsidR="008555D0" w:rsidRPr="00BA2E50" w:rsidRDefault="008555D0" w:rsidP="008555D0">
      <w:pPr>
        <w:pStyle w:val="CSIStyle"/>
        <w:keepLines/>
        <w:numPr>
          <w:ilvl w:val="3"/>
          <w:numId w:val="2"/>
        </w:numPr>
        <w:tabs>
          <w:tab w:val="clear" w:pos="2016"/>
          <w:tab w:val="num" w:pos="1620"/>
        </w:tabs>
        <w:spacing w:after="0"/>
        <w:ind w:left="1440" w:hanging="270"/>
        <w:rPr>
          <w:rFonts w:asciiTheme="minorHAnsi" w:hAnsiTheme="minorHAnsi" w:cstheme="minorHAnsi"/>
          <w:sz w:val="20"/>
          <w:szCs w:val="20"/>
        </w:rPr>
      </w:pPr>
      <w:r w:rsidRPr="00BA2E50">
        <w:rPr>
          <w:rFonts w:asciiTheme="minorHAnsi" w:hAnsiTheme="minorHAnsi" w:cstheme="minorHAnsi"/>
          <w:sz w:val="20"/>
          <w:szCs w:val="20"/>
        </w:rPr>
        <w:t>Installer s</w:t>
      </w:r>
      <w:r w:rsidR="00BA2E50" w:rsidRPr="00BA2E50">
        <w:rPr>
          <w:rFonts w:asciiTheme="minorHAnsi" w:hAnsiTheme="minorHAnsi" w:cstheme="minorHAnsi"/>
          <w:sz w:val="20"/>
          <w:szCs w:val="20"/>
        </w:rPr>
        <w:t xml:space="preserve">hall be classified as a Premium, Master or Master Select </w:t>
      </w:r>
      <w:r w:rsidRPr="00BA2E50">
        <w:rPr>
          <w:rFonts w:asciiTheme="minorHAnsi" w:hAnsiTheme="minorHAnsi" w:cstheme="minorHAnsi"/>
          <w:sz w:val="20"/>
          <w:szCs w:val="20"/>
        </w:rPr>
        <w:t xml:space="preserve">Contractor as defined and certified by GAF. </w:t>
      </w:r>
    </w:p>
    <w:p w:rsidR="00BC0509" w:rsidRPr="00BB3A39" w:rsidRDefault="00BC0509" w:rsidP="00BC0509">
      <w:pPr>
        <w:pStyle w:val="ListParagraph"/>
        <w:spacing w:after="0" w:line="276" w:lineRule="auto"/>
        <w:ind w:left="1368"/>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Source Limitations: Components listed shall be provided by a single manufacturer or approved by the primary roofing manufacturer.</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PRE-INSTALLATION CONFERENCE</w:t>
      </w:r>
    </w:p>
    <w:p w:rsidR="00BC0509" w:rsidRPr="00BB3A39" w:rsidRDefault="00BC0509" w:rsidP="00BC0509">
      <w:pPr>
        <w:pStyle w:val="ListParagraph"/>
        <w:spacing w:after="0" w:line="276" w:lineRule="auto"/>
        <w:ind w:left="792"/>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Prior to scheduled commencement of the roofing installation and associated work, conduct a meeting at the project site with the installer, architect, owner, GAF representative and any other </w:t>
      </w:r>
      <w:r w:rsidRPr="00BB3A39">
        <w:rPr>
          <w:rFonts w:cstheme="minorHAnsi"/>
          <w:sz w:val="20"/>
          <w:szCs w:val="20"/>
        </w:rPr>
        <w:lastRenderedPageBreak/>
        <w:t>persons directly involved with the performance of the work. The installer shall record conference discussions to include decisions, agreements, and open issues and furnish copies of recorded discussions to each attending party. The primary purpose of the meeting is to review foreseeable methods and procedures related to roofing work.</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Tour representative areas of roofing substrates to inspect and discuss conditions of substrate, penetrations and other preparatory work to be performed.</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 xml:space="preserve">Review </w:t>
      </w:r>
      <w:r w:rsidR="008F183C" w:rsidRPr="00BB3A39">
        <w:rPr>
          <w:rFonts w:cstheme="minorHAnsi"/>
          <w:sz w:val="20"/>
          <w:szCs w:val="20"/>
        </w:rPr>
        <w:t xml:space="preserve">GAF </w:t>
      </w:r>
      <w:r w:rsidRPr="00BB3A39">
        <w:rPr>
          <w:rFonts w:cstheme="minorHAnsi"/>
          <w:sz w:val="20"/>
          <w:szCs w:val="20"/>
        </w:rPr>
        <w:t>requirements (</w:t>
      </w:r>
      <w:r w:rsidR="008F183C" w:rsidRPr="00BB3A39">
        <w:rPr>
          <w:rFonts w:cstheme="minorHAnsi"/>
          <w:sz w:val="20"/>
          <w:szCs w:val="20"/>
        </w:rPr>
        <w:t xml:space="preserve">GAF </w:t>
      </w:r>
      <w:r w:rsidRPr="00BB3A39">
        <w:rPr>
          <w:rFonts w:cstheme="minorHAnsi"/>
          <w:sz w:val="20"/>
          <w:szCs w:val="20"/>
        </w:rPr>
        <w:t>specifications, detail drawings and the Contract Documents).</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Review required submittals, both completed and in progress.</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Review and finalize the construction schedule related to roofing work, and verify availability of materials, installer's personnel, equipment and facilities needed to consistently make progress and avoid delays.</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Review required inspection(s), testing, and certifying, and material usage accounting procedures. Review forecasted weather conditions.</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Establish procedures for coping with unfavorable conditions, including the possibility of temporary roofing work.</w:t>
      </w:r>
    </w:p>
    <w:p w:rsidR="006C2D98" w:rsidRPr="00BB3A39" w:rsidRDefault="006C2D98" w:rsidP="00BC0509">
      <w:pPr>
        <w:pStyle w:val="ListParagraph"/>
        <w:spacing w:after="0" w:line="276" w:lineRule="auto"/>
        <w:ind w:left="1368"/>
        <w:contextualSpacing w:val="0"/>
        <w:rPr>
          <w:rFonts w:cstheme="minorHAnsi"/>
          <w:sz w:val="20"/>
          <w:szCs w:val="20"/>
        </w:rPr>
      </w:pPr>
    </w:p>
    <w:p w:rsidR="008E5EC9"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REGULATORY REQUIREMENTS</w:t>
      </w:r>
    </w:p>
    <w:p w:rsidR="00BC0509" w:rsidRPr="00BB3A39" w:rsidRDefault="00BC0509" w:rsidP="00BC0509">
      <w:pPr>
        <w:pStyle w:val="ListParagraph"/>
        <w:spacing w:after="0" w:line="276" w:lineRule="auto"/>
        <w:ind w:left="792"/>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Work shall be performed in a safe, professional manner, conforming to federal, state and local codes.</w:t>
      </w:r>
    </w:p>
    <w:p w:rsidR="00BC0509" w:rsidRPr="00BB3A39" w:rsidRDefault="00BC0509" w:rsidP="00BC0509">
      <w:pPr>
        <w:pStyle w:val="ListParagraph"/>
        <w:spacing w:after="0" w:line="276" w:lineRule="auto"/>
        <w:ind w:left="1152"/>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UL Listing: Provide </w:t>
      </w:r>
      <w:r w:rsidR="00EB340C" w:rsidRPr="00BB3A39">
        <w:rPr>
          <w:rFonts w:cstheme="minorHAnsi"/>
          <w:sz w:val="20"/>
          <w:szCs w:val="20"/>
        </w:rPr>
        <w:t xml:space="preserve">GAF </w:t>
      </w:r>
      <w:r w:rsidRPr="00BB3A39">
        <w:rPr>
          <w:rFonts w:cstheme="minorHAnsi"/>
          <w:sz w:val="20"/>
          <w:szCs w:val="20"/>
        </w:rPr>
        <w:t xml:space="preserve">System and component materials which have been evaluated by Underwriters Laboratories for flame-spread, and are listed in the "Underwriters Laboratory Roofing Materials and Systems Directory" for Class A construction over existing metal or other non-combustible roofing (Flame-spread shall pass ASTM E-108 and/or UL 790). Provide roof covering materials bearing UL approval marking on the container. This indicates that the material has been subjected to UL's examination, test procedures and follow-up inspection service. </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DELIVERY, STORAGE &amp; HANDLING</w:t>
      </w:r>
    </w:p>
    <w:p w:rsidR="00BC0509" w:rsidRPr="00BB3A39" w:rsidRDefault="00BC0509" w:rsidP="00BC0509">
      <w:pPr>
        <w:pStyle w:val="ListParagraph"/>
        <w:spacing w:after="0" w:line="276" w:lineRule="auto"/>
        <w:ind w:left="792"/>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Store and handle </w:t>
      </w:r>
      <w:r w:rsidR="00EB340C" w:rsidRPr="00BB3A39">
        <w:rPr>
          <w:rFonts w:cstheme="minorHAnsi"/>
          <w:sz w:val="20"/>
          <w:szCs w:val="20"/>
        </w:rPr>
        <w:t xml:space="preserve">GAF </w:t>
      </w:r>
      <w:r w:rsidRPr="00BB3A39">
        <w:rPr>
          <w:rFonts w:cstheme="minorHAnsi"/>
          <w:sz w:val="20"/>
          <w:szCs w:val="20"/>
        </w:rPr>
        <w:t>materials in a manner that will ensure there is no possibility of contamination.</w:t>
      </w:r>
    </w:p>
    <w:p w:rsidR="00BC0509" w:rsidRPr="00BB3A39" w:rsidRDefault="00BC0509" w:rsidP="00BC0509">
      <w:pPr>
        <w:pStyle w:val="ListParagraph"/>
        <w:spacing w:after="0" w:line="276" w:lineRule="auto"/>
        <w:ind w:left="1152"/>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Store in a dry, well ventilated, weather tight location at temperatures between </w:t>
      </w:r>
      <w:r w:rsidR="00061176">
        <w:rPr>
          <w:rFonts w:cstheme="minorHAnsi"/>
          <w:sz w:val="20"/>
          <w:szCs w:val="20"/>
        </w:rPr>
        <w:t>4</w:t>
      </w:r>
      <w:r w:rsidRPr="00BB3A39">
        <w:rPr>
          <w:rFonts w:cstheme="minorHAnsi"/>
          <w:sz w:val="20"/>
          <w:szCs w:val="20"/>
        </w:rPr>
        <w:t>0°F (</w:t>
      </w:r>
      <w:r w:rsidR="00061176">
        <w:rPr>
          <w:rFonts w:cstheme="minorHAnsi"/>
          <w:sz w:val="20"/>
          <w:szCs w:val="20"/>
        </w:rPr>
        <w:t>4</w:t>
      </w:r>
      <w:r w:rsidRPr="00BB3A39">
        <w:rPr>
          <w:rFonts w:cstheme="minorHAnsi"/>
          <w:sz w:val="20"/>
          <w:szCs w:val="20"/>
        </w:rPr>
        <w:t>°C) and 90°F (32°C) until the products are ready to be applied (keep from freezing). Do not stack material pallets more than two (2) high.</w:t>
      </w:r>
    </w:p>
    <w:p w:rsidR="00BC0509" w:rsidRPr="00BB3A39" w:rsidRDefault="00BC0509" w:rsidP="00BC0509">
      <w:pPr>
        <w:pStyle w:val="ListParagraph"/>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Do not subject existing roof to unnecessary loading of stockpiled materials.</w:t>
      </w:r>
    </w:p>
    <w:p w:rsidR="00BC0509" w:rsidRPr="00BB3A39" w:rsidRDefault="00BC0509" w:rsidP="00BC0509">
      <w:pPr>
        <w:pStyle w:val="ListParagraph"/>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Store and dispose of solvent-based materials, and materials used with solvent-based materials, in accordance with requirements of local authorities having jurisdiction.</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PROJECT CONDITIONS</w:t>
      </w:r>
    </w:p>
    <w:p w:rsidR="00BC0509" w:rsidRPr="00BB3A39" w:rsidRDefault="00BC0509" w:rsidP="00BC0509">
      <w:pPr>
        <w:pStyle w:val="ListParagraph"/>
        <w:spacing w:after="0" w:line="276" w:lineRule="auto"/>
        <w:ind w:left="792"/>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Weather:</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Proceed with roofing only when existing and forecasted weather conditions permit.</w:t>
      </w:r>
    </w:p>
    <w:p w:rsidR="00FD7CB8" w:rsidRPr="00BB3A39" w:rsidRDefault="00FD7CB8"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lastRenderedPageBreak/>
        <w:t xml:space="preserve">Application surface temperature shall be </w:t>
      </w:r>
      <w:r w:rsidR="00061176">
        <w:rPr>
          <w:rFonts w:cstheme="minorHAnsi"/>
          <w:sz w:val="20"/>
          <w:szCs w:val="20"/>
        </w:rPr>
        <w:t>4</w:t>
      </w:r>
      <w:r w:rsidRPr="00BB3A39">
        <w:rPr>
          <w:rFonts w:cstheme="minorHAnsi"/>
          <w:sz w:val="20"/>
          <w:szCs w:val="20"/>
        </w:rPr>
        <w:t>0°F (</w:t>
      </w:r>
      <w:r w:rsidR="00061176">
        <w:rPr>
          <w:rFonts w:cstheme="minorHAnsi"/>
          <w:sz w:val="20"/>
          <w:szCs w:val="20"/>
        </w:rPr>
        <w:t>4</w:t>
      </w:r>
      <w:r w:rsidRPr="00BB3A39">
        <w:rPr>
          <w:rFonts w:cstheme="minorHAnsi"/>
          <w:sz w:val="20"/>
          <w:szCs w:val="20"/>
        </w:rPr>
        <w:t>°C) and rising. Care should be taken when coating surfaces above 120°F. Contact GAF Design Services if you have questions regarding these limits.</w:t>
      </w:r>
    </w:p>
    <w:p w:rsidR="008E5EC9" w:rsidRPr="00BB3A39" w:rsidRDefault="008E5EC9" w:rsidP="00BC0509">
      <w:pPr>
        <w:pStyle w:val="ListParagraph"/>
        <w:spacing w:after="0" w:line="276" w:lineRule="auto"/>
        <w:ind w:left="1368"/>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Proceed with roofing work only when existing and forecasted weather conditions will permit work to be performed in accordance with </w:t>
      </w:r>
      <w:r w:rsidR="00EB340C" w:rsidRPr="00BB3A39">
        <w:rPr>
          <w:rFonts w:cstheme="minorHAnsi"/>
          <w:sz w:val="20"/>
          <w:szCs w:val="20"/>
        </w:rPr>
        <w:t xml:space="preserve">GAF </w:t>
      </w:r>
      <w:r w:rsidRPr="00BB3A39">
        <w:rPr>
          <w:rFonts w:cstheme="minorHAnsi"/>
          <w:sz w:val="20"/>
          <w:szCs w:val="20"/>
        </w:rPr>
        <w:t>recommendations and guarantee requirements as follows:</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 xml:space="preserve">Do not begin work if precipitation is expected within twenty-four hours of application, or if temperatures are expected to fall below </w:t>
      </w:r>
      <w:r w:rsidR="00061176">
        <w:rPr>
          <w:rFonts w:cstheme="minorHAnsi"/>
          <w:sz w:val="20"/>
          <w:szCs w:val="20"/>
        </w:rPr>
        <w:t>4</w:t>
      </w:r>
      <w:r w:rsidR="00FD7CB8" w:rsidRPr="00BB3A39">
        <w:rPr>
          <w:rFonts w:cstheme="minorHAnsi"/>
          <w:sz w:val="20"/>
          <w:szCs w:val="20"/>
        </w:rPr>
        <w:t>0°F (</w:t>
      </w:r>
      <w:r w:rsidR="00061176">
        <w:rPr>
          <w:rFonts w:cstheme="minorHAnsi"/>
          <w:sz w:val="20"/>
          <w:szCs w:val="20"/>
        </w:rPr>
        <w:t>4</w:t>
      </w:r>
      <w:r w:rsidR="00FD7CB8" w:rsidRPr="00BB3A39">
        <w:rPr>
          <w:rFonts w:cstheme="minorHAnsi"/>
          <w:sz w:val="20"/>
          <w:szCs w:val="20"/>
        </w:rPr>
        <w:t xml:space="preserve">°C) </w:t>
      </w:r>
      <w:r w:rsidRPr="00BB3A39">
        <w:rPr>
          <w:rFonts w:cstheme="minorHAnsi"/>
          <w:sz w:val="20"/>
          <w:szCs w:val="20"/>
        </w:rPr>
        <w:t>during the duration of the job.</w:t>
      </w:r>
    </w:p>
    <w:p w:rsidR="008E5EC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 xml:space="preserve">No moisture may be present when applying </w:t>
      </w:r>
      <w:r w:rsidR="008F183C" w:rsidRPr="00BB3A39">
        <w:rPr>
          <w:rFonts w:cstheme="minorHAnsi"/>
          <w:sz w:val="20"/>
          <w:szCs w:val="20"/>
        </w:rPr>
        <w:t>GAF products</w:t>
      </w:r>
      <w:r w:rsidRPr="00BB3A39">
        <w:rPr>
          <w:rFonts w:cstheme="minorHAnsi"/>
          <w:sz w:val="20"/>
          <w:szCs w:val="20"/>
        </w:rPr>
        <w:t xml:space="preserve">. Taking into consideration the UV curing properties of </w:t>
      </w:r>
      <w:r w:rsidR="00EB340C" w:rsidRPr="00BB3A39">
        <w:rPr>
          <w:rFonts w:cstheme="minorHAnsi"/>
          <w:sz w:val="20"/>
          <w:szCs w:val="20"/>
        </w:rPr>
        <w:t xml:space="preserve">GAF </w:t>
      </w:r>
      <w:r w:rsidR="004A10E4" w:rsidRPr="00BB3A39">
        <w:rPr>
          <w:rFonts w:cstheme="minorHAnsi"/>
          <w:sz w:val="20"/>
          <w:szCs w:val="20"/>
        </w:rPr>
        <w:t>products</w:t>
      </w:r>
      <w:r w:rsidRPr="00BB3A39">
        <w:rPr>
          <w:rFonts w:cstheme="minorHAnsi"/>
          <w:sz w:val="20"/>
          <w:szCs w:val="20"/>
        </w:rPr>
        <w:t xml:space="preserve"> allow for sufficient daylight hours necessary for curing of materials. </w:t>
      </w:r>
    </w:p>
    <w:p w:rsidR="00061176" w:rsidRPr="00BB3A39" w:rsidRDefault="00061176" w:rsidP="00061176">
      <w:pPr>
        <w:pStyle w:val="ListParagraph"/>
        <w:numPr>
          <w:ilvl w:val="3"/>
          <w:numId w:val="1"/>
        </w:numPr>
        <w:spacing w:after="0" w:line="276" w:lineRule="auto"/>
        <w:contextualSpacing w:val="0"/>
        <w:rPr>
          <w:rFonts w:cstheme="minorHAnsi"/>
          <w:sz w:val="20"/>
          <w:szCs w:val="20"/>
        </w:rPr>
      </w:pPr>
      <w:r w:rsidRPr="00061176">
        <w:rPr>
          <w:rFonts w:cstheme="minorHAnsi"/>
          <w:sz w:val="20"/>
          <w:szCs w:val="20"/>
        </w:rPr>
        <w:t>Upper temperature restriction (both air and substrate) for application of GAF products is 110°F (43°C). If substrate temperatures exceed 110°F (43°C), GAF products shall be applied during cooler periods of the day. If this is not practical, the substrate shall be cooled with water, and then GAF products applied just after the water has flashed-off</w:t>
      </w:r>
    </w:p>
    <w:p w:rsidR="006C2D98" w:rsidRPr="00BB3A39" w:rsidRDefault="006C2D98" w:rsidP="00BC0509">
      <w:pPr>
        <w:pStyle w:val="ListParagraph"/>
        <w:spacing w:after="0" w:line="276" w:lineRule="auto"/>
        <w:ind w:left="1368"/>
        <w:contextualSpacing w:val="0"/>
        <w:rPr>
          <w:rFonts w:cstheme="minorHAnsi"/>
          <w:sz w:val="20"/>
          <w:szCs w:val="20"/>
        </w:rPr>
      </w:pPr>
    </w:p>
    <w:p w:rsidR="00E03BF6" w:rsidRPr="00BA2E50" w:rsidRDefault="00E03BF6" w:rsidP="00BC0509">
      <w:pPr>
        <w:pStyle w:val="ListParagraph"/>
        <w:numPr>
          <w:ilvl w:val="1"/>
          <w:numId w:val="1"/>
        </w:numPr>
        <w:spacing w:after="0" w:line="276" w:lineRule="auto"/>
        <w:contextualSpacing w:val="0"/>
        <w:rPr>
          <w:rFonts w:cstheme="minorHAnsi"/>
          <w:sz w:val="20"/>
          <w:szCs w:val="20"/>
        </w:rPr>
      </w:pPr>
      <w:r w:rsidRPr="00BA2E50">
        <w:rPr>
          <w:rFonts w:cstheme="minorHAnsi"/>
          <w:sz w:val="20"/>
          <w:szCs w:val="20"/>
        </w:rPr>
        <w:t>WARRANTY</w:t>
      </w:r>
    </w:p>
    <w:p w:rsidR="00BC0509" w:rsidRPr="00BA2E50" w:rsidRDefault="00BC0509" w:rsidP="00BC0509">
      <w:pPr>
        <w:pStyle w:val="ListParagraph"/>
        <w:spacing w:after="0" w:line="276" w:lineRule="auto"/>
        <w:ind w:left="792"/>
        <w:contextualSpacing w:val="0"/>
        <w:rPr>
          <w:rFonts w:cstheme="minorHAnsi"/>
          <w:sz w:val="20"/>
          <w:szCs w:val="20"/>
        </w:rPr>
      </w:pPr>
    </w:p>
    <w:p w:rsidR="00CF1B6A" w:rsidRPr="00DE03F0" w:rsidRDefault="00CF1B6A" w:rsidP="00CF1B6A">
      <w:pPr>
        <w:keepLines/>
        <w:numPr>
          <w:ilvl w:val="2"/>
          <w:numId w:val="1"/>
        </w:numPr>
        <w:spacing w:after="0" w:line="276" w:lineRule="auto"/>
        <w:rPr>
          <w:rFonts w:cstheme="minorHAnsi"/>
          <w:sz w:val="20"/>
          <w:szCs w:val="20"/>
        </w:rPr>
      </w:pPr>
      <w:r w:rsidRPr="00DE03F0">
        <w:rPr>
          <w:rFonts w:cstheme="minorHAnsi"/>
          <w:b/>
          <w:sz w:val="20"/>
          <w:szCs w:val="20"/>
        </w:rPr>
        <w:t>Liquid Applied Diamond Pledge™ NDL Roof Guarantee</w:t>
      </w:r>
      <w:r w:rsidRPr="00DE03F0">
        <w:rPr>
          <w:rFonts w:cstheme="minorHAnsi"/>
          <w:sz w:val="20"/>
          <w:szCs w:val="20"/>
        </w:rPr>
        <w:t>: Manufacturers standard form, without monetary limitation, in which GAF agrees to repair leaks through the GAF products on the roof caused by manufacturing defects, natural deterioration of, or workmanship in applying, the GAF roofing system.</w:t>
      </w:r>
    </w:p>
    <w:p w:rsidR="00CF1B6A" w:rsidRPr="00DE03F0" w:rsidRDefault="00CF1B6A" w:rsidP="00CF1B6A">
      <w:pPr>
        <w:keepLines/>
        <w:numPr>
          <w:ilvl w:val="3"/>
          <w:numId w:val="1"/>
        </w:numPr>
        <w:spacing w:after="0" w:line="276" w:lineRule="auto"/>
        <w:rPr>
          <w:rFonts w:cstheme="minorHAnsi"/>
          <w:sz w:val="20"/>
          <w:szCs w:val="20"/>
        </w:rPr>
      </w:pPr>
      <w:r w:rsidRPr="00DE03F0">
        <w:rPr>
          <w:rFonts w:cstheme="minorHAnsi"/>
          <w:sz w:val="20"/>
          <w:szCs w:val="20"/>
        </w:rPr>
        <w:t xml:space="preserve">Warranty Duration:     </w:t>
      </w:r>
      <w:r w:rsidRPr="00DE03F0">
        <w:rPr>
          <w:rFonts w:cstheme="minorHAnsi"/>
          <w:b/>
          <w:vanish/>
          <w:sz w:val="20"/>
          <w:szCs w:val="20"/>
        </w:rPr>
        <w:t>*** Select Applicable Product Term ***</w:t>
      </w:r>
    </w:p>
    <w:p w:rsidR="00CF1B6A" w:rsidRPr="00DE03F0" w:rsidRDefault="00CF1B6A" w:rsidP="00CF1B6A">
      <w:pPr>
        <w:keepLines/>
        <w:numPr>
          <w:ilvl w:val="4"/>
          <w:numId w:val="1"/>
        </w:numPr>
        <w:spacing w:after="0" w:line="276" w:lineRule="auto"/>
        <w:rPr>
          <w:rFonts w:cstheme="minorHAnsi"/>
          <w:sz w:val="20"/>
          <w:szCs w:val="20"/>
        </w:rPr>
      </w:pPr>
      <w:r w:rsidRPr="00DE03F0">
        <w:rPr>
          <w:rFonts w:cstheme="minorHAnsi"/>
          <w:sz w:val="20"/>
          <w:szCs w:val="20"/>
        </w:rPr>
        <w:t>Ten (10) Years Labor and Material</w:t>
      </w:r>
    </w:p>
    <w:p w:rsidR="00CF1B6A" w:rsidRPr="00DE03F0" w:rsidRDefault="00CF1B6A" w:rsidP="00CF1B6A">
      <w:pPr>
        <w:keepLines/>
        <w:numPr>
          <w:ilvl w:val="4"/>
          <w:numId w:val="1"/>
        </w:numPr>
        <w:spacing w:after="0" w:line="276" w:lineRule="auto"/>
        <w:rPr>
          <w:rFonts w:cstheme="minorHAnsi"/>
          <w:sz w:val="20"/>
          <w:szCs w:val="20"/>
        </w:rPr>
      </w:pPr>
      <w:r w:rsidRPr="00DE03F0">
        <w:rPr>
          <w:rFonts w:cstheme="minorHAnsi"/>
          <w:sz w:val="20"/>
          <w:szCs w:val="20"/>
        </w:rPr>
        <w:t xml:space="preserve">Fifteen (15) Years Labor and Material </w:t>
      </w:r>
    </w:p>
    <w:p w:rsidR="00CF1B6A" w:rsidRDefault="00CF1B6A" w:rsidP="00CF1B6A">
      <w:pPr>
        <w:keepLines/>
        <w:numPr>
          <w:ilvl w:val="4"/>
          <w:numId w:val="1"/>
        </w:numPr>
        <w:spacing w:after="0" w:line="276" w:lineRule="auto"/>
        <w:rPr>
          <w:rFonts w:cstheme="minorHAnsi"/>
          <w:sz w:val="20"/>
          <w:szCs w:val="20"/>
        </w:rPr>
      </w:pPr>
      <w:r w:rsidRPr="00DE03F0">
        <w:rPr>
          <w:rFonts w:cstheme="minorHAnsi"/>
          <w:sz w:val="20"/>
          <w:szCs w:val="20"/>
        </w:rPr>
        <w:t xml:space="preserve">Twenty (20) Years Labor and Material </w:t>
      </w:r>
    </w:p>
    <w:p w:rsidR="00CF1B6A" w:rsidRPr="00CF1B6A" w:rsidRDefault="00CF1B6A" w:rsidP="00CF1B6A">
      <w:pPr>
        <w:pStyle w:val="ListParagraph"/>
        <w:spacing w:after="0" w:line="276" w:lineRule="auto"/>
        <w:ind w:left="1152"/>
        <w:contextualSpacing w:val="0"/>
        <w:rPr>
          <w:rFonts w:cstheme="minorHAnsi"/>
          <w:sz w:val="20"/>
          <w:szCs w:val="20"/>
        </w:rPr>
      </w:pPr>
    </w:p>
    <w:p w:rsidR="0012648B" w:rsidRPr="00BA2E50" w:rsidRDefault="0012648B" w:rsidP="0012648B">
      <w:pPr>
        <w:pStyle w:val="ListParagraph"/>
        <w:numPr>
          <w:ilvl w:val="2"/>
          <w:numId w:val="1"/>
        </w:numPr>
        <w:spacing w:after="0" w:line="276" w:lineRule="auto"/>
        <w:contextualSpacing w:val="0"/>
        <w:rPr>
          <w:rFonts w:cstheme="minorHAnsi"/>
          <w:sz w:val="20"/>
          <w:szCs w:val="20"/>
        </w:rPr>
      </w:pPr>
      <w:r w:rsidRPr="00BA2E50">
        <w:rPr>
          <w:rFonts w:cstheme="minorHAnsi"/>
          <w:b/>
          <w:sz w:val="20"/>
          <w:szCs w:val="20"/>
        </w:rPr>
        <w:t>Liquid Applied Emerald Pledge™ Limited Warranty</w:t>
      </w:r>
      <w:r w:rsidRPr="00BA2E50">
        <w:rPr>
          <w:rFonts w:cstheme="minorHAnsi"/>
          <w:sz w:val="20"/>
          <w:szCs w:val="20"/>
        </w:rPr>
        <w:t xml:space="preserve">: Manufacturers standard form, in which GAF agrees to </w:t>
      </w:r>
      <w:r w:rsidRPr="00DE03F0">
        <w:rPr>
          <w:rFonts w:cstheme="minorHAnsi"/>
          <w:sz w:val="20"/>
          <w:szCs w:val="20"/>
        </w:rPr>
        <w:t>repair leaks through the GAF products on the roof caused by manufacturing def</w:t>
      </w:r>
      <w:r>
        <w:rPr>
          <w:rFonts w:cstheme="minorHAnsi"/>
          <w:sz w:val="20"/>
          <w:szCs w:val="20"/>
        </w:rPr>
        <w:t>ects or natural deterioration of</w:t>
      </w:r>
      <w:r w:rsidRPr="00DE03F0">
        <w:rPr>
          <w:rFonts w:cstheme="minorHAnsi"/>
          <w:sz w:val="20"/>
          <w:szCs w:val="20"/>
        </w:rPr>
        <w:t xml:space="preserve"> the GAF roofing system</w:t>
      </w:r>
      <w:r w:rsidRPr="00BA2E50">
        <w:rPr>
          <w:rFonts w:cstheme="minorHAnsi"/>
          <w:sz w:val="20"/>
          <w:szCs w:val="20"/>
        </w:rPr>
        <w:t>.</w:t>
      </w:r>
    </w:p>
    <w:p w:rsidR="0012648B" w:rsidRPr="00BA2E50" w:rsidRDefault="0012648B" w:rsidP="0012648B">
      <w:pPr>
        <w:pStyle w:val="ListParagraph"/>
        <w:numPr>
          <w:ilvl w:val="3"/>
          <w:numId w:val="1"/>
        </w:numPr>
        <w:spacing w:after="0" w:line="276" w:lineRule="auto"/>
        <w:contextualSpacing w:val="0"/>
        <w:rPr>
          <w:rFonts w:cstheme="minorHAnsi"/>
          <w:sz w:val="20"/>
          <w:szCs w:val="20"/>
        </w:rPr>
      </w:pPr>
      <w:r w:rsidRPr="00BA2E50">
        <w:rPr>
          <w:rFonts w:cstheme="minorHAnsi"/>
          <w:sz w:val="20"/>
          <w:szCs w:val="20"/>
        </w:rPr>
        <w:t>Warranty Duration:</w:t>
      </w:r>
    </w:p>
    <w:p w:rsidR="0012648B" w:rsidRPr="00BA2E50" w:rsidRDefault="0012648B" w:rsidP="0012648B">
      <w:pPr>
        <w:pStyle w:val="ListParagraph"/>
        <w:numPr>
          <w:ilvl w:val="4"/>
          <w:numId w:val="1"/>
        </w:numPr>
        <w:spacing w:after="0" w:line="276" w:lineRule="auto"/>
        <w:contextualSpacing w:val="0"/>
        <w:rPr>
          <w:rFonts w:cstheme="minorHAnsi"/>
          <w:sz w:val="20"/>
          <w:szCs w:val="20"/>
        </w:rPr>
      </w:pPr>
      <w:r w:rsidRPr="00BA2E50">
        <w:rPr>
          <w:rFonts w:cstheme="minorHAnsi"/>
          <w:sz w:val="20"/>
          <w:szCs w:val="20"/>
        </w:rPr>
        <w:t>Ten (10) years</w:t>
      </w:r>
    </w:p>
    <w:p w:rsidR="0012648B" w:rsidRPr="00BA2E50" w:rsidRDefault="0012648B" w:rsidP="0012648B">
      <w:pPr>
        <w:pStyle w:val="ListParagraph"/>
        <w:numPr>
          <w:ilvl w:val="4"/>
          <w:numId w:val="1"/>
        </w:numPr>
        <w:spacing w:after="0" w:line="276" w:lineRule="auto"/>
        <w:contextualSpacing w:val="0"/>
        <w:rPr>
          <w:rFonts w:cstheme="minorHAnsi"/>
          <w:sz w:val="20"/>
          <w:szCs w:val="20"/>
        </w:rPr>
      </w:pPr>
      <w:r w:rsidRPr="00BA2E50">
        <w:rPr>
          <w:rFonts w:cstheme="minorHAnsi"/>
          <w:sz w:val="20"/>
          <w:szCs w:val="20"/>
        </w:rPr>
        <w:t xml:space="preserve">Fifteen (15) years </w:t>
      </w:r>
    </w:p>
    <w:p w:rsidR="0012648B" w:rsidRPr="00BA2E50" w:rsidRDefault="0012648B" w:rsidP="0012648B">
      <w:pPr>
        <w:pStyle w:val="ListParagraph"/>
        <w:numPr>
          <w:ilvl w:val="4"/>
          <w:numId w:val="1"/>
        </w:numPr>
        <w:spacing w:after="0" w:line="276" w:lineRule="auto"/>
        <w:contextualSpacing w:val="0"/>
        <w:rPr>
          <w:rFonts w:cstheme="minorHAnsi"/>
          <w:sz w:val="20"/>
          <w:szCs w:val="20"/>
        </w:rPr>
      </w:pPr>
      <w:r w:rsidRPr="00BA2E50">
        <w:rPr>
          <w:rFonts w:cstheme="minorHAnsi"/>
          <w:sz w:val="20"/>
          <w:szCs w:val="20"/>
        </w:rPr>
        <w:t>Twenty (20) years</w:t>
      </w:r>
    </w:p>
    <w:p w:rsidR="00C04CD4" w:rsidRPr="00BA2E50" w:rsidRDefault="00C04CD4" w:rsidP="00BC0509">
      <w:pPr>
        <w:pStyle w:val="ListParagraph"/>
        <w:spacing w:after="0" w:line="276" w:lineRule="auto"/>
        <w:ind w:left="1152"/>
        <w:contextualSpacing w:val="0"/>
        <w:rPr>
          <w:rFonts w:cstheme="minorHAnsi"/>
          <w:sz w:val="20"/>
          <w:szCs w:val="20"/>
        </w:rPr>
      </w:pPr>
    </w:p>
    <w:p w:rsidR="00E03BF6" w:rsidRPr="00BB3A39" w:rsidRDefault="00E96463" w:rsidP="00BC0509">
      <w:pPr>
        <w:pStyle w:val="ListParagraph"/>
        <w:numPr>
          <w:ilvl w:val="0"/>
          <w:numId w:val="1"/>
        </w:numPr>
        <w:spacing w:after="0" w:line="276" w:lineRule="auto"/>
        <w:contextualSpacing w:val="0"/>
        <w:rPr>
          <w:rFonts w:cstheme="minorHAnsi"/>
          <w:sz w:val="24"/>
          <w:szCs w:val="24"/>
        </w:rPr>
      </w:pPr>
      <w:r>
        <w:rPr>
          <w:rFonts w:cstheme="minorHAnsi"/>
          <w:b/>
          <w:sz w:val="24"/>
          <w:szCs w:val="24"/>
        </w:rPr>
        <w:t xml:space="preserve"> </w:t>
      </w:r>
      <w:r w:rsidR="00E03BF6" w:rsidRPr="00BB3A39">
        <w:rPr>
          <w:rFonts w:cstheme="minorHAnsi"/>
          <w:b/>
          <w:sz w:val="24"/>
          <w:szCs w:val="24"/>
        </w:rPr>
        <w:t>PRODUCTS</w:t>
      </w:r>
    </w:p>
    <w:p w:rsidR="006C2D98" w:rsidRPr="00BB3A39" w:rsidRDefault="006C2D98" w:rsidP="00BC0509">
      <w:pPr>
        <w:pStyle w:val="ListParagraph"/>
        <w:spacing w:after="0" w:line="276" w:lineRule="auto"/>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MANUFACTURER</w:t>
      </w:r>
    </w:p>
    <w:p w:rsidR="00BC0509" w:rsidRPr="00BB3A39" w:rsidRDefault="00BC0509" w:rsidP="00BC0509">
      <w:pPr>
        <w:pStyle w:val="ListParagraph"/>
        <w:spacing w:after="0" w:line="276" w:lineRule="auto"/>
        <w:ind w:left="792"/>
        <w:contextualSpacing w:val="0"/>
        <w:rPr>
          <w:rFonts w:cstheme="minorHAnsi"/>
          <w:sz w:val="20"/>
          <w:szCs w:val="20"/>
        </w:rPr>
      </w:pPr>
    </w:p>
    <w:p w:rsidR="00CD5E5F" w:rsidRPr="00BB3A39" w:rsidRDefault="00CD5E5F" w:rsidP="00BC0509">
      <w:pPr>
        <w:pStyle w:val="CSIStyle"/>
        <w:keepLines/>
        <w:numPr>
          <w:ilvl w:val="2"/>
          <w:numId w:val="1"/>
        </w:numPr>
        <w:spacing w:after="0"/>
        <w:contextualSpacing w:val="0"/>
        <w:rPr>
          <w:rFonts w:asciiTheme="minorHAnsi" w:hAnsiTheme="minorHAnsi" w:cstheme="minorHAnsi"/>
          <w:sz w:val="20"/>
          <w:szCs w:val="20"/>
        </w:rPr>
      </w:pPr>
      <w:r w:rsidRPr="00BB3A39">
        <w:rPr>
          <w:rFonts w:asciiTheme="minorHAnsi" w:hAnsiTheme="minorHAnsi" w:cstheme="minorHAnsi"/>
          <w:sz w:val="20"/>
          <w:szCs w:val="20"/>
        </w:rPr>
        <w:t xml:space="preserve">Acceptable Manufacturer: GAF, Commercial Roofing Products Division, which is located at: 1 Campus Drive; Parsippany, NJ 07054; Toll Free Tel: 877-423-7663 (option 4, then option </w:t>
      </w:r>
      <w:r w:rsidR="006953F8" w:rsidRPr="00BB3A39">
        <w:rPr>
          <w:rFonts w:asciiTheme="minorHAnsi" w:hAnsiTheme="minorHAnsi" w:cstheme="minorHAnsi"/>
          <w:sz w:val="20"/>
          <w:szCs w:val="20"/>
        </w:rPr>
        <w:t>3</w:t>
      </w:r>
      <w:r w:rsidRPr="00BB3A39">
        <w:rPr>
          <w:rFonts w:asciiTheme="minorHAnsi" w:hAnsiTheme="minorHAnsi" w:cstheme="minorHAnsi"/>
          <w:sz w:val="20"/>
          <w:szCs w:val="20"/>
        </w:rPr>
        <w:t xml:space="preserve">); Email: designservices@gaf.com ; Web: </w:t>
      </w:r>
      <w:hyperlink r:id="rId8" w:history="1">
        <w:r w:rsidRPr="00BB3A39">
          <w:rPr>
            <w:rStyle w:val="Hyperlink"/>
            <w:rFonts w:asciiTheme="minorHAnsi" w:hAnsiTheme="minorHAnsi" w:cstheme="minorHAnsi"/>
            <w:sz w:val="20"/>
            <w:szCs w:val="20"/>
          </w:rPr>
          <w:t>www.gaf.com</w:t>
        </w:r>
      </w:hyperlink>
    </w:p>
    <w:p w:rsidR="00CD5E5F" w:rsidRPr="00BB3A39" w:rsidRDefault="00CD5E5F" w:rsidP="00BC0509">
      <w:pPr>
        <w:pStyle w:val="CSIStyle"/>
        <w:keepLines/>
        <w:spacing w:after="0"/>
        <w:ind w:left="1152"/>
        <w:contextualSpacing w:val="0"/>
        <w:rPr>
          <w:rFonts w:asciiTheme="minorHAnsi" w:hAnsiTheme="minorHAnsi"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COATINGS</w:t>
      </w:r>
    </w:p>
    <w:p w:rsidR="009776CF" w:rsidRPr="00BB3A39" w:rsidRDefault="009776CF" w:rsidP="009776CF">
      <w:pPr>
        <w:pStyle w:val="ListParagraph"/>
        <w:spacing w:after="0" w:line="276" w:lineRule="auto"/>
        <w:ind w:left="792"/>
        <w:contextualSpacing w:val="0"/>
        <w:rPr>
          <w:rFonts w:cstheme="minorHAnsi"/>
          <w:sz w:val="20"/>
          <w:szCs w:val="20"/>
        </w:rPr>
      </w:pPr>
    </w:p>
    <w:p w:rsidR="00111DEF" w:rsidRPr="00717032" w:rsidRDefault="00111DEF" w:rsidP="00111DEF">
      <w:pPr>
        <w:keepLines/>
        <w:numPr>
          <w:ilvl w:val="2"/>
          <w:numId w:val="11"/>
        </w:numPr>
        <w:tabs>
          <w:tab w:val="clear" w:pos="1872"/>
          <w:tab w:val="num" w:pos="1170"/>
        </w:tabs>
        <w:spacing w:after="60" w:line="276" w:lineRule="auto"/>
        <w:ind w:left="1170"/>
        <w:contextualSpacing/>
        <w:rPr>
          <w:rFonts w:cstheme="minorHAnsi"/>
          <w:sz w:val="20"/>
          <w:szCs w:val="20"/>
        </w:rPr>
      </w:pPr>
      <w:r w:rsidRPr="00717032">
        <w:rPr>
          <w:rFonts w:cstheme="minorHAnsi"/>
          <w:b/>
          <w:sz w:val="20"/>
          <w:szCs w:val="20"/>
        </w:rPr>
        <w:lastRenderedPageBreak/>
        <w:t>GAF Unisil High Solids Silicone Roof Coating</w:t>
      </w:r>
      <w:r w:rsidRPr="00717032">
        <w:rPr>
          <w:rFonts w:cstheme="minorHAnsi"/>
          <w:sz w:val="20"/>
          <w:szCs w:val="20"/>
        </w:rPr>
        <w:t>: A high solids, moisture cure silicone coating that provides protection against weather elements, UV rays, and leaks due to ponding water for a variety of substrates.</w:t>
      </w:r>
    </w:p>
    <w:p w:rsidR="00111DEF" w:rsidRPr="00717032" w:rsidRDefault="00111DEF" w:rsidP="00111DEF">
      <w:pPr>
        <w:keepLines/>
        <w:numPr>
          <w:ilvl w:val="3"/>
          <w:numId w:val="24"/>
        </w:numPr>
        <w:tabs>
          <w:tab w:val="clear" w:pos="2016"/>
          <w:tab w:val="num" w:pos="1440"/>
        </w:tabs>
        <w:spacing w:after="60" w:line="276" w:lineRule="auto"/>
        <w:ind w:hanging="846"/>
        <w:contextualSpacing/>
        <w:rPr>
          <w:rFonts w:cstheme="minorHAnsi"/>
          <w:sz w:val="20"/>
          <w:szCs w:val="20"/>
        </w:rPr>
      </w:pPr>
      <w:r w:rsidRPr="00717032">
        <w:rPr>
          <w:rFonts w:cstheme="minorHAnsi"/>
          <w:sz w:val="20"/>
          <w:szCs w:val="20"/>
        </w:rPr>
        <w:t>Application Rate: 1.5 to 2.5 gal per 100 ft</w:t>
      </w:r>
      <w:r w:rsidRPr="00717032">
        <w:rPr>
          <w:rFonts w:cstheme="minorHAnsi"/>
          <w:sz w:val="20"/>
          <w:szCs w:val="20"/>
          <w:vertAlign w:val="superscript"/>
        </w:rPr>
        <w:t>2</w:t>
      </w:r>
      <w:r w:rsidRPr="00717032">
        <w:rPr>
          <w:rFonts w:cstheme="minorHAnsi"/>
          <w:sz w:val="20"/>
          <w:szCs w:val="20"/>
        </w:rPr>
        <w:t xml:space="preserve"> (4.07 to 10.19 L/ 10 m</w:t>
      </w:r>
      <w:r w:rsidRPr="00717032">
        <w:rPr>
          <w:rFonts w:cstheme="minorHAnsi"/>
          <w:sz w:val="20"/>
          <w:szCs w:val="20"/>
          <w:vertAlign w:val="superscript"/>
        </w:rPr>
        <w:t>2</w:t>
      </w:r>
      <w:r w:rsidRPr="00717032">
        <w:rPr>
          <w:rFonts w:cstheme="minorHAnsi"/>
          <w:sz w:val="20"/>
          <w:szCs w:val="20"/>
        </w:rPr>
        <w:t>).</w:t>
      </w:r>
    </w:p>
    <w:p w:rsidR="00111DEF" w:rsidRPr="00717032" w:rsidRDefault="00111DEF" w:rsidP="00111DEF">
      <w:pPr>
        <w:keepLines/>
        <w:numPr>
          <w:ilvl w:val="3"/>
          <w:numId w:val="24"/>
        </w:numPr>
        <w:tabs>
          <w:tab w:val="clear" w:pos="2016"/>
          <w:tab w:val="num" w:pos="1170"/>
          <w:tab w:val="num" w:pos="1440"/>
        </w:tabs>
        <w:spacing w:after="60" w:line="276" w:lineRule="auto"/>
        <w:ind w:left="1170" w:firstLine="0"/>
        <w:contextualSpacing/>
        <w:rPr>
          <w:rFonts w:cstheme="minorHAnsi"/>
          <w:sz w:val="20"/>
          <w:szCs w:val="20"/>
        </w:rPr>
      </w:pPr>
      <w:r w:rsidRPr="00717032">
        <w:rPr>
          <w:rFonts w:cstheme="minorHAnsi"/>
          <w:sz w:val="20"/>
          <w:szCs w:val="20"/>
        </w:rPr>
        <w:t>Application Method: Airless sprayer, brush, or roller.</w:t>
      </w:r>
    </w:p>
    <w:p w:rsidR="00111DEF" w:rsidRPr="00717032" w:rsidRDefault="00111DEF" w:rsidP="00111DEF">
      <w:pPr>
        <w:keepLines/>
        <w:numPr>
          <w:ilvl w:val="3"/>
          <w:numId w:val="24"/>
        </w:numPr>
        <w:tabs>
          <w:tab w:val="clear" w:pos="2016"/>
          <w:tab w:val="num" w:pos="1170"/>
          <w:tab w:val="num" w:pos="1440"/>
        </w:tabs>
        <w:spacing w:after="60" w:line="276" w:lineRule="auto"/>
        <w:ind w:left="1170" w:firstLine="0"/>
        <w:contextualSpacing/>
        <w:rPr>
          <w:rFonts w:cstheme="minorHAnsi"/>
          <w:sz w:val="20"/>
          <w:szCs w:val="20"/>
        </w:rPr>
      </w:pPr>
      <w:r w:rsidRPr="00717032">
        <w:rPr>
          <w:rFonts w:cstheme="minorHAnsi"/>
          <w:sz w:val="20"/>
          <w:szCs w:val="20"/>
        </w:rPr>
        <w:t xml:space="preserve">Application Temperature (air, surface): 40°F (5°C) - 110°F (43°C) </w:t>
      </w:r>
    </w:p>
    <w:p w:rsidR="007C16B6" w:rsidRPr="00BB3A39" w:rsidRDefault="007C16B6" w:rsidP="007C16B6">
      <w:pPr>
        <w:keepLines/>
        <w:tabs>
          <w:tab w:val="num" w:pos="1170"/>
        </w:tabs>
        <w:spacing w:after="60" w:line="276" w:lineRule="auto"/>
        <w:ind w:left="1170" w:hanging="360"/>
        <w:contextualSpacing/>
        <w:rPr>
          <w:rFonts w:cstheme="minorHAnsi"/>
          <w:sz w:val="20"/>
          <w:szCs w:val="20"/>
        </w:rPr>
      </w:pPr>
    </w:p>
    <w:p w:rsidR="00E03BF6" w:rsidRPr="00BB3A39" w:rsidRDefault="00607A9D"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FLASHINGS AND ACCESSORIES</w:t>
      </w:r>
    </w:p>
    <w:p w:rsidR="00193915" w:rsidRPr="00BB3A39" w:rsidRDefault="00193915" w:rsidP="00193915">
      <w:pPr>
        <w:pStyle w:val="ListParagraph"/>
        <w:spacing w:after="0" w:line="276" w:lineRule="auto"/>
        <w:ind w:left="792"/>
        <w:contextualSpacing w:val="0"/>
        <w:rPr>
          <w:rFonts w:cstheme="minorHAnsi"/>
          <w:sz w:val="20"/>
          <w:szCs w:val="20"/>
        </w:rPr>
      </w:pPr>
    </w:p>
    <w:p w:rsidR="00A1154B" w:rsidRPr="00061176" w:rsidRDefault="00061176" w:rsidP="00061176">
      <w:pPr>
        <w:pStyle w:val="CSIStyle"/>
        <w:keepLines/>
        <w:numPr>
          <w:ilvl w:val="2"/>
          <w:numId w:val="1"/>
        </w:numPr>
        <w:spacing w:after="0"/>
        <w:rPr>
          <w:rFonts w:asciiTheme="minorHAnsi" w:hAnsiTheme="minorHAnsi" w:cstheme="minorHAnsi"/>
          <w:sz w:val="20"/>
          <w:szCs w:val="20"/>
        </w:rPr>
      </w:pPr>
      <w:r w:rsidRPr="00061176">
        <w:rPr>
          <w:rFonts w:asciiTheme="minorHAnsi" w:hAnsiTheme="minorHAnsi" w:cstheme="minorHAnsi"/>
          <w:b/>
          <w:sz w:val="20"/>
          <w:szCs w:val="20"/>
        </w:rPr>
        <w:t xml:space="preserve">GAF Unisil Silicone Mastic: </w:t>
      </w:r>
      <w:r w:rsidRPr="00061176">
        <w:rPr>
          <w:rFonts w:asciiTheme="minorHAnsi" w:hAnsiTheme="minorHAnsi" w:cstheme="minorHAnsi"/>
          <w:sz w:val="20"/>
          <w:szCs w:val="20"/>
        </w:rPr>
        <w:t>a thick, high build silicone sealant</w:t>
      </w:r>
      <w:r w:rsidR="00A1154B" w:rsidRPr="00061176">
        <w:rPr>
          <w:rFonts w:asciiTheme="minorHAnsi" w:hAnsiTheme="minorHAnsi" w:cstheme="minorHAnsi"/>
          <w:sz w:val="20"/>
          <w:szCs w:val="20"/>
        </w:rPr>
        <w:t>.</w:t>
      </w:r>
    </w:p>
    <w:p w:rsidR="00E33402" w:rsidRPr="00E33402" w:rsidRDefault="00E33402" w:rsidP="00E33402">
      <w:pPr>
        <w:pStyle w:val="ListParagraph"/>
        <w:numPr>
          <w:ilvl w:val="3"/>
          <w:numId w:val="1"/>
        </w:numPr>
        <w:spacing w:after="0"/>
        <w:rPr>
          <w:rFonts w:cstheme="minorHAnsi"/>
          <w:sz w:val="20"/>
          <w:szCs w:val="20"/>
        </w:rPr>
      </w:pPr>
      <w:r w:rsidRPr="00E33402">
        <w:rPr>
          <w:rFonts w:cstheme="minorHAnsi"/>
          <w:sz w:val="20"/>
          <w:szCs w:val="20"/>
        </w:rPr>
        <w:t>Application Rate: 2.5 - 4 gallons per 100 ft2 (10.19 – 16.3 L/ 10 m2)</w:t>
      </w:r>
      <w:r>
        <w:rPr>
          <w:rFonts w:cstheme="minorHAnsi"/>
          <w:sz w:val="20"/>
          <w:szCs w:val="20"/>
        </w:rPr>
        <w:t>.</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Application Method: Trowel or brush.</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Application Tempe</w:t>
      </w:r>
      <w:r w:rsidR="00015CFC">
        <w:rPr>
          <w:rFonts w:asciiTheme="minorHAnsi" w:hAnsiTheme="minorHAnsi" w:cstheme="minorHAnsi"/>
          <w:sz w:val="20"/>
          <w:szCs w:val="20"/>
        </w:rPr>
        <w:t>rature (air, surface): 40°F (4</w:t>
      </w:r>
      <w:r w:rsidRPr="00BB3A39">
        <w:rPr>
          <w:rFonts w:asciiTheme="minorHAnsi" w:hAnsiTheme="minorHAnsi" w:cstheme="minorHAnsi"/>
          <w:sz w:val="20"/>
          <w:szCs w:val="20"/>
        </w:rPr>
        <w:t>°C)</w:t>
      </w:r>
      <w:r w:rsidR="009F6EC2">
        <w:rPr>
          <w:rFonts w:asciiTheme="minorHAnsi" w:hAnsiTheme="minorHAnsi" w:cstheme="minorHAnsi"/>
          <w:sz w:val="20"/>
          <w:szCs w:val="20"/>
        </w:rPr>
        <w:t xml:space="preserve"> - 110°F (43</w:t>
      </w:r>
      <w:r w:rsidR="009F6EC2" w:rsidRPr="00BB3A39">
        <w:rPr>
          <w:rFonts w:asciiTheme="minorHAnsi" w:hAnsiTheme="minorHAnsi" w:cstheme="minorHAnsi"/>
          <w:sz w:val="20"/>
          <w:szCs w:val="20"/>
        </w:rPr>
        <w:t>°C)</w:t>
      </w:r>
      <w:r w:rsidRPr="00BB3A39">
        <w:rPr>
          <w:rFonts w:asciiTheme="minorHAnsi" w:hAnsiTheme="minorHAnsi" w:cstheme="minorHAnsi"/>
          <w:sz w:val="20"/>
          <w:szCs w:val="20"/>
        </w:rPr>
        <w:t>.</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 xml:space="preserve">Clean-up: </w:t>
      </w:r>
      <w:r w:rsidR="009F6EC2">
        <w:rPr>
          <w:rFonts w:asciiTheme="minorHAnsi" w:hAnsiTheme="minorHAnsi" w:cstheme="minorHAnsi"/>
          <w:sz w:val="20"/>
          <w:szCs w:val="20"/>
        </w:rPr>
        <w:t>Mineral Spirits</w:t>
      </w:r>
      <w:r w:rsidRPr="00BB3A39">
        <w:rPr>
          <w:rFonts w:asciiTheme="minorHAnsi" w:hAnsiTheme="minorHAnsi" w:cstheme="minorHAnsi"/>
          <w:sz w:val="20"/>
          <w:szCs w:val="20"/>
        </w:rPr>
        <w:t>.</w:t>
      </w:r>
    </w:p>
    <w:p w:rsidR="00872822" w:rsidRPr="00BB3A39" w:rsidRDefault="00872822" w:rsidP="00BC0509">
      <w:pPr>
        <w:pStyle w:val="ListParagraph"/>
        <w:spacing w:after="0" w:line="276" w:lineRule="auto"/>
        <w:ind w:left="1368"/>
        <w:contextualSpacing w:val="0"/>
        <w:rPr>
          <w:rFonts w:cstheme="minorHAnsi"/>
          <w:sz w:val="20"/>
          <w:szCs w:val="20"/>
        </w:rPr>
      </w:pPr>
    </w:p>
    <w:p w:rsidR="00A1154B" w:rsidRPr="00BB3A39" w:rsidRDefault="00A1154B" w:rsidP="00A1154B">
      <w:pPr>
        <w:pStyle w:val="CSIStyle"/>
        <w:keepLines/>
        <w:numPr>
          <w:ilvl w:val="2"/>
          <w:numId w:val="1"/>
        </w:numPr>
        <w:spacing w:after="0"/>
        <w:rPr>
          <w:rFonts w:asciiTheme="minorHAnsi" w:hAnsiTheme="minorHAnsi" w:cstheme="minorHAnsi"/>
          <w:sz w:val="20"/>
          <w:szCs w:val="20"/>
        </w:rPr>
      </w:pPr>
      <w:r w:rsidRPr="00BB3A39">
        <w:rPr>
          <w:rFonts w:asciiTheme="minorHAnsi" w:hAnsiTheme="minorHAnsi" w:cstheme="minorHAnsi"/>
          <w:b/>
          <w:sz w:val="20"/>
          <w:szCs w:val="20"/>
        </w:rPr>
        <w:t>GAF Premium Fabric</w:t>
      </w:r>
      <w:r w:rsidRPr="00BB3A39">
        <w:rPr>
          <w:rFonts w:asciiTheme="minorHAnsi" w:hAnsiTheme="minorHAnsi" w:cstheme="minorHAnsi"/>
          <w:sz w:val="20"/>
          <w:szCs w:val="20"/>
        </w:rPr>
        <w:t>: tough, non-woven, stitch-bonded, polyester fabric designed for use as a reinforcing material in GAF coatings or BarrierGuard systems. Available in 336 ft. rolls and varying widths.</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Length: 300 ft. (91 m). Widths available: 4” (102 mm), 6” (152 mm), 8” (203 mm), 12” (305 mm), 16” (406 mm), 20” (508 mm), 24” (610 mm).</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Length: 336 ft. (102 m). Width available: 40” (1.02 m).</w:t>
      </w:r>
    </w:p>
    <w:p w:rsidR="00A1154B" w:rsidRPr="00BB3A39" w:rsidRDefault="00A1154B" w:rsidP="00A1154B">
      <w:pPr>
        <w:pStyle w:val="CSIStyle"/>
        <w:keepLines/>
        <w:spacing w:after="0"/>
        <w:ind w:left="2016"/>
        <w:rPr>
          <w:rFonts w:asciiTheme="minorHAnsi" w:hAnsiTheme="minorHAnsi" w:cstheme="minorHAnsi"/>
          <w:color w:val="00B050"/>
          <w:sz w:val="20"/>
          <w:szCs w:val="20"/>
        </w:rPr>
      </w:pPr>
    </w:p>
    <w:p w:rsidR="00A1154B" w:rsidRPr="00BB3A39" w:rsidRDefault="00A1154B" w:rsidP="00A1154B">
      <w:pPr>
        <w:pStyle w:val="CSIStyle"/>
        <w:keepLines/>
        <w:numPr>
          <w:ilvl w:val="2"/>
          <w:numId w:val="1"/>
        </w:numPr>
        <w:spacing w:after="0"/>
        <w:rPr>
          <w:rFonts w:asciiTheme="minorHAnsi" w:hAnsiTheme="minorHAnsi" w:cstheme="minorHAnsi"/>
          <w:sz w:val="20"/>
          <w:szCs w:val="20"/>
        </w:rPr>
      </w:pPr>
      <w:r w:rsidRPr="00BB3A39">
        <w:rPr>
          <w:rFonts w:asciiTheme="minorHAnsi" w:hAnsiTheme="minorHAnsi" w:cstheme="minorHAnsi"/>
          <w:b/>
          <w:sz w:val="20"/>
          <w:szCs w:val="20"/>
        </w:rPr>
        <w:t xml:space="preserve">GAF </w:t>
      </w:r>
      <w:r w:rsidR="00BB3A39">
        <w:rPr>
          <w:rFonts w:asciiTheme="minorHAnsi" w:hAnsiTheme="minorHAnsi" w:cstheme="minorHAnsi"/>
          <w:b/>
          <w:sz w:val="20"/>
          <w:szCs w:val="20"/>
        </w:rPr>
        <w:t xml:space="preserve">Seam </w:t>
      </w:r>
      <w:r w:rsidRPr="00BB3A39">
        <w:rPr>
          <w:rFonts w:asciiTheme="minorHAnsi" w:hAnsiTheme="minorHAnsi" w:cstheme="minorHAnsi"/>
          <w:b/>
          <w:sz w:val="20"/>
          <w:szCs w:val="20"/>
        </w:rPr>
        <w:t>Tape</w:t>
      </w:r>
      <w:r w:rsidRPr="00BB3A39">
        <w:rPr>
          <w:rFonts w:asciiTheme="minorHAnsi" w:hAnsiTheme="minorHAnsi" w:cstheme="minorHAnsi"/>
          <w:sz w:val="20"/>
          <w:szCs w:val="20"/>
        </w:rPr>
        <w:t xml:space="preserve">: A coatable fabric surface backed with a polymer modified butyl adhesive. It is designed for application to a wide range of substrates where additional strength is required over loose or open seams and membrane tears. </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 xml:space="preserve">Temperature Limits for Service 32°F to 110°F (0°C to 43°C) </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Bond Time: Initial bond is immediate; full bond requires approximately 24 hours.</w:t>
      </w:r>
    </w:p>
    <w:p w:rsidR="006C2D98" w:rsidRPr="00BB3A39" w:rsidRDefault="006C2D98" w:rsidP="00BC0509">
      <w:pPr>
        <w:pStyle w:val="ListParagraph"/>
        <w:spacing w:after="0" w:line="276" w:lineRule="auto"/>
        <w:ind w:left="1152"/>
        <w:contextualSpacing w:val="0"/>
        <w:rPr>
          <w:rFonts w:cstheme="minorHAnsi"/>
          <w:sz w:val="20"/>
          <w:szCs w:val="20"/>
        </w:rPr>
      </w:pPr>
    </w:p>
    <w:p w:rsidR="001811A5" w:rsidRPr="00B50180" w:rsidRDefault="001811A5" w:rsidP="001811A5">
      <w:pPr>
        <w:numPr>
          <w:ilvl w:val="1"/>
          <w:numId w:val="1"/>
        </w:numPr>
        <w:spacing w:after="0" w:line="276" w:lineRule="auto"/>
        <w:rPr>
          <w:rFonts w:cstheme="minorHAnsi"/>
          <w:sz w:val="20"/>
          <w:szCs w:val="20"/>
        </w:rPr>
      </w:pPr>
      <w:r w:rsidRPr="00B50180">
        <w:rPr>
          <w:rFonts w:cstheme="minorHAnsi"/>
          <w:sz w:val="20"/>
          <w:szCs w:val="20"/>
        </w:rPr>
        <w:t>PRIMERS AND SEALANTS</w:t>
      </w:r>
    </w:p>
    <w:p w:rsidR="001811A5" w:rsidRPr="00B50180" w:rsidRDefault="001811A5" w:rsidP="001811A5">
      <w:pPr>
        <w:spacing w:after="0" w:line="276" w:lineRule="auto"/>
        <w:ind w:left="792"/>
        <w:rPr>
          <w:rFonts w:cstheme="minorHAnsi"/>
          <w:sz w:val="20"/>
          <w:szCs w:val="20"/>
        </w:rPr>
      </w:pPr>
    </w:p>
    <w:p w:rsidR="00B50180" w:rsidRPr="00B50180" w:rsidRDefault="00B50180" w:rsidP="00B50180">
      <w:pPr>
        <w:pStyle w:val="ARCATArticle"/>
      </w:pPr>
      <w:r w:rsidRPr="00B50180">
        <w:rPr>
          <w:b/>
        </w:rPr>
        <w:t>GAF EPDM Activator</w:t>
      </w:r>
      <w:r w:rsidRPr="00B50180">
        <w:t xml:space="preserve"> is specifically developed for dramatically increasing the bond to new or weathered black EPDM surfaces. It is a low viscosity, clear liquid that chemically alters the black EPDM surface to which it is applied, creating a “lock and key” effect with the subsequent topcoat.</w:t>
      </w:r>
    </w:p>
    <w:p w:rsidR="00B50180" w:rsidRPr="00B50180" w:rsidRDefault="00B50180" w:rsidP="00B50180">
      <w:pPr>
        <w:pStyle w:val="ListParagraph"/>
        <w:numPr>
          <w:ilvl w:val="3"/>
          <w:numId w:val="26"/>
        </w:numPr>
        <w:tabs>
          <w:tab w:val="clear" w:pos="2016"/>
          <w:tab w:val="left" w:pos="1530"/>
          <w:tab w:val="num" w:pos="1710"/>
        </w:tabs>
        <w:spacing w:after="200" w:line="276" w:lineRule="auto"/>
        <w:ind w:left="1440" w:hanging="180"/>
        <w:rPr>
          <w:rFonts w:cstheme="minorHAnsi"/>
          <w:sz w:val="20"/>
        </w:rPr>
      </w:pPr>
      <w:r w:rsidRPr="00B50180">
        <w:rPr>
          <w:rFonts w:cstheme="minorHAnsi"/>
          <w:sz w:val="20"/>
        </w:rPr>
        <w:t xml:space="preserve">Application Rate: </w:t>
      </w:r>
      <w:r w:rsidRPr="00B50180">
        <w:rPr>
          <w:rFonts w:cstheme="minorHAnsi"/>
          <w:sz w:val="20"/>
          <w:szCs w:val="20"/>
        </w:rPr>
        <w:t>0.2 gallon per 100 ft</w:t>
      </w:r>
      <w:r w:rsidRPr="00B50180">
        <w:rPr>
          <w:rFonts w:cstheme="minorHAnsi"/>
          <w:sz w:val="20"/>
          <w:szCs w:val="20"/>
          <w:vertAlign w:val="superscript"/>
        </w:rPr>
        <w:t>2</w:t>
      </w:r>
      <w:r w:rsidRPr="00B50180">
        <w:rPr>
          <w:rFonts w:cstheme="minorHAnsi"/>
          <w:sz w:val="20"/>
          <w:szCs w:val="20"/>
        </w:rPr>
        <w:t xml:space="preserve"> (0.8 L/10m</w:t>
      </w:r>
      <w:r w:rsidRPr="00B50180">
        <w:rPr>
          <w:rFonts w:cstheme="minorHAnsi"/>
          <w:sz w:val="20"/>
          <w:szCs w:val="20"/>
          <w:vertAlign w:val="superscript"/>
        </w:rPr>
        <w:t>2</w:t>
      </w:r>
      <w:r w:rsidRPr="00B50180">
        <w:rPr>
          <w:rFonts w:cstheme="minorHAnsi"/>
          <w:sz w:val="20"/>
          <w:szCs w:val="20"/>
        </w:rPr>
        <w:t>).</w:t>
      </w:r>
    </w:p>
    <w:p w:rsidR="00B50180" w:rsidRPr="00B50180" w:rsidRDefault="00B50180" w:rsidP="00B50180">
      <w:pPr>
        <w:pStyle w:val="ListParagraph"/>
        <w:numPr>
          <w:ilvl w:val="3"/>
          <w:numId w:val="26"/>
        </w:numPr>
        <w:tabs>
          <w:tab w:val="clear" w:pos="2016"/>
          <w:tab w:val="left" w:pos="1530"/>
          <w:tab w:val="num" w:pos="1710"/>
        </w:tabs>
        <w:spacing w:after="200" w:line="276" w:lineRule="auto"/>
        <w:ind w:left="1440" w:hanging="180"/>
        <w:rPr>
          <w:rFonts w:cstheme="minorHAnsi"/>
          <w:sz w:val="20"/>
        </w:rPr>
      </w:pPr>
      <w:r w:rsidRPr="00B50180">
        <w:rPr>
          <w:rFonts w:cstheme="minorHAnsi"/>
          <w:sz w:val="20"/>
        </w:rPr>
        <w:t>Application Method: Brush or low-pressure sprayer.</w:t>
      </w:r>
    </w:p>
    <w:p w:rsidR="00B50180" w:rsidRPr="00B50180" w:rsidRDefault="00B50180" w:rsidP="00B50180">
      <w:pPr>
        <w:pStyle w:val="ListParagraph"/>
        <w:numPr>
          <w:ilvl w:val="3"/>
          <w:numId w:val="26"/>
        </w:numPr>
        <w:tabs>
          <w:tab w:val="clear" w:pos="2016"/>
          <w:tab w:val="left" w:pos="1530"/>
          <w:tab w:val="num" w:pos="1710"/>
        </w:tabs>
        <w:spacing w:after="0" w:line="276" w:lineRule="auto"/>
        <w:ind w:left="1440" w:hanging="180"/>
        <w:rPr>
          <w:rFonts w:cstheme="minorHAnsi"/>
          <w:sz w:val="20"/>
        </w:rPr>
      </w:pPr>
      <w:r w:rsidRPr="00B50180">
        <w:rPr>
          <w:rFonts w:cstheme="minorHAnsi"/>
          <w:sz w:val="20"/>
        </w:rPr>
        <w:t>Application Temperature (air, surface): 50°F (10°C) to 110°F (43°C)</w:t>
      </w:r>
    </w:p>
    <w:p w:rsidR="00B50180" w:rsidRPr="00B50180" w:rsidRDefault="00B50180" w:rsidP="00B50180">
      <w:pPr>
        <w:pStyle w:val="CSIStyle"/>
        <w:keepLines/>
        <w:spacing w:after="0"/>
        <w:ind w:left="1656"/>
        <w:rPr>
          <w:rFonts w:asciiTheme="minorHAnsi" w:hAnsiTheme="minorHAnsi" w:cstheme="minorHAnsi"/>
          <w:color w:val="00B050"/>
          <w:sz w:val="20"/>
          <w:szCs w:val="20"/>
        </w:rPr>
      </w:pPr>
    </w:p>
    <w:p w:rsidR="00B50180" w:rsidRPr="00B50180" w:rsidRDefault="00B50180" w:rsidP="00B50180">
      <w:pPr>
        <w:pStyle w:val="ARCATArticle"/>
      </w:pPr>
      <w:r w:rsidRPr="00B50180">
        <w:rPr>
          <w:b/>
        </w:rPr>
        <w:t>GAF Multi-Purpose Primer</w:t>
      </w:r>
      <w:r w:rsidRPr="00B50180">
        <w:t>: A two-component, water-based epoxy, 9 to 1 ratio primer. It is effective at increasing the adhesion of acrylic, polyurethane, butyl, and silicone coats over most new or existing roof, deck, and wall substrates, as well as existing coatings.</w:t>
      </w:r>
    </w:p>
    <w:p w:rsidR="00B50180" w:rsidRPr="00B50180" w:rsidRDefault="00B50180" w:rsidP="00111DEF">
      <w:pPr>
        <w:pStyle w:val="CSIStyle"/>
        <w:keepLines/>
        <w:numPr>
          <w:ilvl w:val="3"/>
          <w:numId w:val="41"/>
        </w:numPr>
        <w:tabs>
          <w:tab w:val="clear" w:pos="2016"/>
          <w:tab w:val="num" w:pos="1440"/>
        </w:tabs>
        <w:spacing w:after="0"/>
        <w:ind w:left="1440" w:hanging="270"/>
        <w:rPr>
          <w:rFonts w:asciiTheme="minorHAnsi" w:hAnsiTheme="minorHAnsi" w:cstheme="minorHAnsi"/>
          <w:sz w:val="20"/>
          <w:szCs w:val="20"/>
        </w:rPr>
      </w:pPr>
      <w:r w:rsidRPr="00B50180">
        <w:rPr>
          <w:rFonts w:asciiTheme="minorHAnsi" w:hAnsiTheme="minorHAnsi" w:cstheme="minorHAnsi"/>
          <w:sz w:val="20"/>
          <w:szCs w:val="20"/>
        </w:rPr>
        <w:t>Application Rate: 0.33 to 1.3 gal per 100 ft</w:t>
      </w:r>
      <w:r w:rsidRPr="00B50180">
        <w:rPr>
          <w:rFonts w:asciiTheme="minorHAnsi" w:hAnsiTheme="minorHAnsi" w:cstheme="minorHAnsi"/>
          <w:sz w:val="20"/>
          <w:szCs w:val="20"/>
          <w:vertAlign w:val="superscript"/>
        </w:rPr>
        <w:t>2</w:t>
      </w:r>
      <w:r w:rsidRPr="00B50180">
        <w:rPr>
          <w:rFonts w:asciiTheme="minorHAnsi" w:hAnsiTheme="minorHAnsi" w:cstheme="minorHAnsi"/>
          <w:sz w:val="20"/>
          <w:szCs w:val="20"/>
        </w:rPr>
        <w:t xml:space="preserve"> (1.34 to 5.3 L/10 m</w:t>
      </w:r>
      <w:r w:rsidRPr="00B50180">
        <w:rPr>
          <w:rFonts w:asciiTheme="minorHAnsi" w:hAnsiTheme="minorHAnsi" w:cstheme="minorHAnsi"/>
          <w:sz w:val="20"/>
          <w:szCs w:val="20"/>
          <w:vertAlign w:val="superscript"/>
        </w:rPr>
        <w:t>2</w:t>
      </w:r>
      <w:r w:rsidRPr="00B50180">
        <w:rPr>
          <w:rFonts w:asciiTheme="minorHAnsi" w:hAnsiTheme="minorHAnsi" w:cstheme="minorHAnsi"/>
          <w:sz w:val="20"/>
          <w:szCs w:val="20"/>
        </w:rPr>
        <w:t>); varies depending on substrate, surface, and porosity.</w:t>
      </w:r>
    </w:p>
    <w:p w:rsidR="00B50180" w:rsidRPr="00B50180" w:rsidRDefault="00B50180" w:rsidP="00111DEF">
      <w:pPr>
        <w:pStyle w:val="CSIStyle"/>
        <w:keepLines/>
        <w:numPr>
          <w:ilvl w:val="3"/>
          <w:numId w:val="41"/>
        </w:numPr>
        <w:tabs>
          <w:tab w:val="clear" w:pos="2016"/>
          <w:tab w:val="num" w:pos="1440"/>
        </w:tabs>
        <w:spacing w:after="0"/>
        <w:ind w:hanging="846"/>
        <w:rPr>
          <w:rFonts w:asciiTheme="minorHAnsi" w:hAnsiTheme="minorHAnsi" w:cstheme="minorHAnsi"/>
          <w:sz w:val="20"/>
          <w:szCs w:val="20"/>
        </w:rPr>
      </w:pPr>
      <w:r w:rsidRPr="00B50180">
        <w:rPr>
          <w:rFonts w:asciiTheme="minorHAnsi" w:hAnsiTheme="minorHAnsi" w:cstheme="minorHAnsi"/>
          <w:sz w:val="20"/>
          <w:szCs w:val="20"/>
        </w:rPr>
        <w:t>Application Method: Brush, roller or sprayer.</w:t>
      </w:r>
    </w:p>
    <w:p w:rsidR="00B50180" w:rsidRPr="00B50180" w:rsidRDefault="00B50180" w:rsidP="00111DEF">
      <w:pPr>
        <w:pStyle w:val="CSIStyle"/>
        <w:keepLines/>
        <w:numPr>
          <w:ilvl w:val="3"/>
          <w:numId w:val="41"/>
        </w:numPr>
        <w:tabs>
          <w:tab w:val="clear" w:pos="2016"/>
          <w:tab w:val="num" w:pos="1440"/>
        </w:tabs>
        <w:spacing w:after="0"/>
        <w:ind w:hanging="846"/>
        <w:rPr>
          <w:rFonts w:asciiTheme="minorHAnsi" w:hAnsiTheme="minorHAnsi" w:cstheme="minorHAnsi"/>
          <w:sz w:val="20"/>
          <w:szCs w:val="20"/>
        </w:rPr>
      </w:pPr>
      <w:r w:rsidRPr="00B50180">
        <w:rPr>
          <w:rFonts w:asciiTheme="minorHAnsi" w:hAnsiTheme="minorHAnsi" w:cstheme="minorHAnsi"/>
          <w:sz w:val="20"/>
          <w:szCs w:val="20"/>
        </w:rPr>
        <w:t>Application Temperature (air, surface): 50°F (10°C) – 120°F (48°C).</w:t>
      </w:r>
    </w:p>
    <w:p w:rsidR="00B50180" w:rsidRPr="00B50180" w:rsidRDefault="00B50180" w:rsidP="00111DEF">
      <w:pPr>
        <w:pStyle w:val="CSIStyle"/>
        <w:keepLines/>
        <w:numPr>
          <w:ilvl w:val="3"/>
          <w:numId w:val="41"/>
        </w:numPr>
        <w:tabs>
          <w:tab w:val="clear" w:pos="2016"/>
          <w:tab w:val="num" w:pos="1440"/>
        </w:tabs>
        <w:spacing w:after="0"/>
        <w:ind w:hanging="846"/>
        <w:rPr>
          <w:rFonts w:asciiTheme="minorHAnsi" w:hAnsiTheme="minorHAnsi" w:cstheme="minorHAnsi"/>
          <w:sz w:val="20"/>
          <w:szCs w:val="20"/>
        </w:rPr>
      </w:pPr>
      <w:r w:rsidRPr="00B50180">
        <w:rPr>
          <w:rFonts w:asciiTheme="minorHAnsi" w:hAnsiTheme="minorHAnsi" w:cstheme="minorHAnsi"/>
          <w:sz w:val="20"/>
          <w:szCs w:val="20"/>
        </w:rPr>
        <w:t>Dry Time: 1 hour at 75°F (24°C), 50% relative humidity.</w:t>
      </w:r>
    </w:p>
    <w:p w:rsidR="00B50180" w:rsidRPr="00B50180" w:rsidRDefault="00B50180" w:rsidP="00B50180">
      <w:pPr>
        <w:pStyle w:val="CSIStyle"/>
        <w:keepLines/>
        <w:spacing w:after="0"/>
        <w:ind w:left="2016"/>
        <w:rPr>
          <w:rFonts w:asciiTheme="minorHAnsi" w:hAnsiTheme="minorHAnsi" w:cstheme="minorHAnsi"/>
          <w:color w:val="00B050"/>
          <w:sz w:val="20"/>
          <w:szCs w:val="20"/>
        </w:rPr>
      </w:pPr>
    </w:p>
    <w:p w:rsidR="00B50180" w:rsidRPr="00B50180" w:rsidRDefault="00B50180" w:rsidP="00B50180">
      <w:pPr>
        <w:pStyle w:val="ARCATArticle"/>
      </w:pPr>
      <w:r w:rsidRPr="00B50180">
        <w:rPr>
          <w:b/>
        </w:rPr>
        <w:t>GAF TPO Red Primer</w:t>
      </w:r>
      <w:r w:rsidRPr="00B50180">
        <w:t>: A VOC-compliant, solvent based primer used over new or aged TPO to improve adhesion of coatings. TPO Red primer is slightly tinted to distinguish primed areas on bright white TPO membranes. The surface of the treated area must be clean of all dirt, dust, and debris and be completely free of moisture prior to application of the primer.</w:t>
      </w:r>
    </w:p>
    <w:p w:rsidR="00B50180" w:rsidRPr="00B50180" w:rsidRDefault="00B50180" w:rsidP="00111DEF">
      <w:pPr>
        <w:pStyle w:val="CSIStyle"/>
        <w:keepLines/>
        <w:numPr>
          <w:ilvl w:val="3"/>
          <w:numId w:val="42"/>
        </w:numPr>
        <w:tabs>
          <w:tab w:val="clear" w:pos="2016"/>
          <w:tab w:val="num" w:pos="1440"/>
        </w:tabs>
        <w:spacing w:after="0"/>
        <w:ind w:hanging="846"/>
        <w:rPr>
          <w:rFonts w:asciiTheme="minorHAnsi" w:hAnsiTheme="minorHAnsi" w:cstheme="minorHAnsi"/>
          <w:sz w:val="20"/>
          <w:szCs w:val="20"/>
        </w:rPr>
      </w:pPr>
      <w:r w:rsidRPr="00B50180">
        <w:rPr>
          <w:rFonts w:asciiTheme="minorHAnsi" w:hAnsiTheme="minorHAnsi" w:cstheme="minorHAnsi"/>
          <w:sz w:val="20"/>
          <w:szCs w:val="20"/>
        </w:rPr>
        <w:t>Application Rate: 0.25 gallon per 100 ft</w:t>
      </w:r>
      <w:r w:rsidRPr="00B50180">
        <w:rPr>
          <w:rFonts w:asciiTheme="minorHAnsi" w:hAnsiTheme="minorHAnsi" w:cstheme="minorHAnsi"/>
          <w:sz w:val="20"/>
          <w:szCs w:val="20"/>
          <w:vertAlign w:val="superscript"/>
        </w:rPr>
        <w:t>2</w:t>
      </w:r>
      <w:r w:rsidRPr="00B50180">
        <w:rPr>
          <w:rFonts w:asciiTheme="minorHAnsi" w:hAnsiTheme="minorHAnsi" w:cstheme="minorHAnsi"/>
          <w:sz w:val="20"/>
          <w:szCs w:val="20"/>
        </w:rPr>
        <w:t xml:space="preserve"> (1.02 L/ 10m</w:t>
      </w:r>
      <w:r w:rsidRPr="00B50180">
        <w:rPr>
          <w:rFonts w:asciiTheme="minorHAnsi" w:hAnsiTheme="minorHAnsi" w:cstheme="minorHAnsi"/>
          <w:sz w:val="20"/>
          <w:szCs w:val="20"/>
          <w:vertAlign w:val="superscript"/>
        </w:rPr>
        <w:t>2</w:t>
      </w:r>
      <w:r w:rsidRPr="00B50180">
        <w:rPr>
          <w:rFonts w:asciiTheme="minorHAnsi" w:hAnsiTheme="minorHAnsi" w:cstheme="minorHAnsi"/>
          <w:sz w:val="20"/>
          <w:szCs w:val="20"/>
        </w:rPr>
        <w:t>.).</w:t>
      </w:r>
    </w:p>
    <w:p w:rsidR="00B50180" w:rsidRPr="00B50180" w:rsidRDefault="00B50180" w:rsidP="00111DEF">
      <w:pPr>
        <w:pStyle w:val="CSIStyle"/>
        <w:keepLines/>
        <w:numPr>
          <w:ilvl w:val="3"/>
          <w:numId w:val="42"/>
        </w:numPr>
        <w:tabs>
          <w:tab w:val="clear" w:pos="2016"/>
          <w:tab w:val="num" w:pos="1440"/>
        </w:tabs>
        <w:spacing w:before="100" w:beforeAutospacing="1" w:after="100" w:afterAutospacing="1"/>
        <w:ind w:hanging="846"/>
        <w:rPr>
          <w:rFonts w:asciiTheme="minorHAnsi" w:hAnsiTheme="minorHAnsi" w:cstheme="minorHAnsi"/>
          <w:sz w:val="20"/>
          <w:szCs w:val="20"/>
        </w:rPr>
      </w:pPr>
      <w:r w:rsidRPr="00B50180">
        <w:rPr>
          <w:rFonts w:asciiTheme="minorHAnsi" w:hAnsiTheme="minorHAnsi" w:cstheme="minorHAnsi"/>
          <w:sz w:val="20"/>
          <w:szCs w:val="20"/>
        </w:rPr>
        <w:t>Application Method: Brush, roller, or low pressure sprayer.</w:t>
      </w:r>
    </w:p>
    <w:p w:rsidR="00B50180" w:rsidRPr="00B50180" w:rsidRDefault="00B50180" w:rsidP="00111DEF">
      <w:pPr>
        <w:pStyle w:val="CSIStyle"/>
        <w:keepLines/>
        <w:numPr>
          <w:ilvl w:val="3"/>
          <w:numId w:val="42"/>
        </w:numPr>
        <w:tabs>
          <w:tab w:val="clear" w:pos="2016"/>
          <w:tab w:val="num" w:pos="1440"/>
        </w:tabs>
        <w:spacing w:before="100" w:beforeAutospacing="1" w:after="100" w:afterAutospacing="1"/>
        <w:ind w:hanging="846"/>
        <w:rPr>
          <w:rFonts w:asciiTheme="minorHAnsi" w:hAnsiTheme="minorHAnsi" w:cstheme="minorHAnsi"/>
          <w:sz w:val="20"/>
          <w:szCs w:val="20"/>
        </w:rPr>
      </w:pPr>
      <w:r w:rsidRPr="00B50180">
        <w:rPr>
          <w:rFonts w:asciiTheme="minorHAnsi" w:hAnsiTheme="minorHAnsi" w:cstheme="minorHAnsi"/>
          <w:sz w:val="20"/>
          <w:szCs w:val="20"/>
        </w:rPr>
        <w:t>Application Temperature (air, surface): 50°F (10°C) – 110°F (43°C).</w:t>
      </w:r>
    </w:p>
    <w:p w:rsidR="00B50180" w:rsidRPr="00B50180" w:rsidRDefault="00B50180" w:rsidP="00111DEF">
      <w:pPr>
        <w:pStyle w:val="CSIStyle"/>
        <w:keepLines/>
        <w:numPr>
          <w:ilvl w:val="3"/>
          <w:numId w:val="42"/>
        </w:numPr>
        <w:tabs>
          <w:tab w:val="clear" w:pos="2016"/>
          <w:tab w:val="num" w:pos="1440"/>
        </w:tabs>
        <w:spacing w:before="100" w:beforeAutospacing="1" w:after="240"/>
        <w:ind w:hanging="846"/>
        <w:rPr>
          <w:rFonts w:asciiTheme="minorHAnsi" w:hAnsiTheme="minorHAnsi" w:cstheme="minorHAnsi"/>
          <w:sz w:val="20"/>
          <w:szCs w:val="20"/>
        </w:rPr>
      </w:pPr>
      <w:r w:rsidRPr="00B50180">
        <w:rPr>
          <w:rFonts w:asciiTheme="minorHAnsi" w:hAnsiTheme="minorHAnsi" w:cstheme="minorHAnsi"/>
          <w:sz w:val="20"/>
          <w:szCs w:val="20"/>
        </w:rPr>
        <w:t>Dry Time: 75°F (24°C), 50% relative humidity: Approximately 15 minutes.</w:t>
      </w:r>
    </w:p>
    <w:p w:rsidR="0037085A" w:rsidRPr="00BB3A39" w:rsidRDefault="0037085A" w:rsidP="0037085A">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CLEANER</w:t>
      </w:r>
    </w:p>
    <w:p w:rsidR="0037085A" w:rsidRPr="00BB3A39" w:rsidRDefault="0037085A" w:rsidP="0037085A">
      <w:pPr>
        <w:pStyle w:val="ListParagraph"/>
        <w:spacing w:after="0" w:line="276" w:lineRule="auto"/>
        <w:ind w:left="792"/>
        <w:contextualSpacing w:val="0"/>
        <w:rPr>
          <w:rFonts w:cstheme="minorHAnsi"/>
          <w:sz w:val="20"/>
          <w:szCs w:val="20"/>
        </w:rPr>
      </w:pPr>
    </w:p>
    <w:p w:rsidR="0037085A" w:rsidRPr="00BB3A39" w:rsidRDefault="0037085A" w:rsidP="0037085A">
      <w:pPr>
        <w:widowControl w:val="0"/>
        <w:numPr>
          <w:ilvl w:val="2"/>
          <w:numId w:val="27"/>
        </w:numPr>
        <w:tabs>
          <w:tab w:val="clear" w:pos="1656"/>
        </w:tabs>
        <w:autoSpaceDE w:val="0"/>
        <w:autoSpaceDN w:val="0"/>
        <w:adjustRightInd w:val="0"/>
        <w:spacing w:after="0" w:line="276" w:lineRule="auto"/>
        <w:ind w:left="1170" w:hanging="360"/>
        <w:contextualSpacing/>
        <w:rPr>
          <w:rFonts w:eastAsia="Calibri" w:cstheme="minorHAnsi"/>
          <w:sz w:val="20"/>
          <w:szCs w:val="20"/>
        </w:rPr>
      </w:pPr>
      <w:r w:rsidRPr="00BB3A39">
        <w:rPr>
          <w:rFonts w:eastAsia="Calibri" w:cstheme="minorHAnsi"/>
          <w:b/>
          <w:sz w:val="20"/>
          <w:szCs w:val="20"/>
        </w:rPr>
        <w:t>GAF Cleaning Concentrate</w:t>
      </w:r>
      <w:r w:rsidRPr="00BB3A39">
        <w:rPr>
          <w:rFonts w:eastAsia="Calibri" w:cstheme="minorHAnsi"/>
          <w:sz w:val="20"/>
          <w:szCs w:val="20"/>
        </w:rPr>
        <w:t>: A highly effective cleaning agent that, when combined with water, penetrates the existing coating or substrate and allows contaminants to be flushed from the surface. It is non-toxic and leaves no pollutants or contaminating by-products to damage the environment. Used for the proper cleaning of existing elastomeric coating on roofs, metal surfaces, concrete and masonry substrates, as well as uncoated roof, deck and wall surfaces.</w:t>
      </w:r>
    </w:p>
    <w:p w:rsidR="0037085A" w:rsidRPr="00BB3A39" w:rsidRDefault="0037085A" w:rsidP="0037085A">
      <w:pPr>
        <w:widowControl w:val="0"/>
        <w:numPr>
          <w:ilvl w:val="3"/>
          <w:numId w:val="27"/>
        </w:numPr>
        <w:tabs>
          <w:tab w:val="clear" w:pos="2016"/>
          <w:tab w:val="num" w:pos="1440"/>
        </w:tabs>
        <w:autoSpaceDE w:val="0"/>
        <w:autoSpaceDN w:val="0"/>
        <w:adjustRightInd w:val="0"/>
        <w:spacing w:after="0" w:line="276" w:lineRule="auto"/>
        <w:ind w:hanging="846"/>
        <w:contextualSpacing/>
        <w:rPr>
          <w:rFonts w:eastAsia="Calibri" w:cstheme="minorHAnsi"/>
          <w:sz w:val="20"/>
          <w:szCs w:val="20"/>
        </w:rPr>
      </w:pPr>
      <w:r w:rsidRPr="00BB3A39">
        <w:rPr>
          <w:rFonts w:eastAsia="Calibri" w:cstheme="minorHAnsi"/>
          <w:sz w:val="20"/>
          <w:szCs w:val="20"/>
        </w:rPr>
        <w:t>Application Rate: 0.5-0.7 gallon per 100 ft</w:t>
      </w:r>
      <w:r w:rsidRPr="00BB3A39">
        <w:rPr>
          <w:rFonts w:eastAsia="Calibri" w:cstheme="minorHAnsi"/>
          <w:sz w:val="20"/>
          <w:szCs w:val="20"/>
          <w:vertAlign w:val="superscript"/>
        </w:rPr>
        <w:t>2</w:t>
      </w:r>
      <w:r w:rsidRPr="00BB3A39">
        <w:rPr>
          <w:rFonts w:eastAsia="Calibri" w:cstheme="minorHAnsi"/>
          <w:sz w:val="20"/>
          <w:szCs w:val="20"/>
        </w:rPr>
        <w:t>. (2.04-2.9 L/10m</w:t>
      </w:r>
      <w:r w:rsidRPr="00BB3A39">
        <w:rPr>
          <w:rFonts w:eastAsia="Calibri" w:cstheme="minorHAnsi"/>
          <w:sz w:val="20"/>
          <w:szCs w:val="20"/>
          <w:vertAlign w:val="superscript"/>
        </w:rPr>
        <w:t>2</w:t>
      </w:r>
      <w:r w:rsidRPr="00BB3A39">
        <w:rPr>
          <w:rFonts w:eastAsia="Calibri" w:cstheme="minorHAnsi"/>
          <w:sz w:val="20"/>
          <w:szCs w:val="20"/>
        </w:rPr>
        <w:t>).</w:t>
      </w:r>
    </w:p>
    <w:p w:rsidR="0037085A" w:rsidRPr="00BB3A39" w:rsidRDefault="0037085A" w:rsidP="0037085A">
      <w:pPr>
        <w:widowControl w:val="0"/>
        <w:numPr>
          <w:ilvl w:val="3"/>
          <w:numId w:val="27"/>
        </w:numPr>
        <w:tabs>
          <w:tab w:val="clear" w:pos="2016"/>
          <w:tab w:val="num" w:pos="1440"/>
        </w:tabs>
        <w:autoSpaceDE w:val="0"/>
        <w:autoSpaceDN w:val="0"/>
        <w:adjustRightInd w:val="0"/>
        <w:spacing w:after="0" w:line="276" w:lineRule="auto"/>
        <w:ind w:hanging="846"/>
        <w:rPr>
          <w:rFonts w:eastAsia="Calibri" w:cstheme="minorHAnsi"/>
          <w:sz w:val="20"/>
          <w:szCs w:val="20"/>
        </w:rPr>
      </w:pPr>
      <w:r w:rsidRPr="00BB3A39">
        <w:rPr>
          <w:rFonts w:eastAsia="Calibri" w:cstheme="minorHAnsi"/>
          <w:sz w:val="20"/>
          <w:szCs w:val="20"/>
        </w:rPr>
        <w:t>Application Method: Low pressure sprayer or brush.</w:t>
      </w:r>
    </w:p>
    <w:p w:rsidR="008273C6" w:rsidRPr="00BB3A39" w:rsidRDefault="008273C6" w:rsidP="00BC0509">
      <w:pPr>
        <w:pStyle w:val="ListParagraph"/>
        <w:spacing w:after="0" w:line="276" w:lineRule="auto"/>
        <w:ind w:left="792"/>
        <w:contextualSpacing w:val="0"/>
        <w:rPr>
          <w:rFonts w:cstheme="minorHAnsi"/>
          <w:sz w:val="20"/>
          <w:szCs w:val="20"/>
        </w:rPr>
      </w:pPr>
    </w:p>
    <w:p w:rsidR="00E03BF6" w:rsidRPr="00BB3A39" w:rsidRDefault="00E03BF6" w:rsidP="0074732F">
      <w:pPr>
        <w:pStyle w:val="ListParagraph"/>
        <w:numPr>
          <w:ilvl w:val="1"/>
          <w:numId w:val="30"/>
        </w:numPr>
        <w:spacing w:after="0" w:line="276" w:lineRule="auto"/>
        <w:contextualSpacing w:val="0"/>
        <w:rPr>
          <w:rFonts w:cstheme="minorHAnsi"/>
          <w:sz w:val="20"/>
          <w:szCs w:val="20"/>
        </w:rPr>
      </w:pPr>
      <w:r w:rsidRPr="00BB3A39">
        <w:rPr>
          <w:rFonts w:cstheme="minorHAnsi"/>
          <w:sz w:val="20"/>
          <w:szCs w:val="20"/>
        </w:rPr>
        <w:t>EQUIPMENT</w:t>
      </w:r>
    </w:p>
    <w:p w:rsidR="007972A1" w:rsidRPr="00BB3A39" w:rsidRDefault="007972A1" w:rsidP="0074732F">
      <w:pPr>
        <w:pStyle w:val="ListParagraph"/>
        <w:numPr>
          <w:ilvl w:val="2"/>
          <w:numId w:val="31"/>
        </w:numPr>
        <w:spacing w:after="0" w:line="276" w:lineRule="auto"/>
        <w:contextualSpacing w:val="0"/>
        <w:rPr>
          <w:rFonts w:cstheme="minorHAnsi"/>
          <w:sz w:val="20"/>
          <w:szCs w:val="20"/>
        </w:rPr>
      </w:pPr>
      <w:r w:rsidRPr="00BB3A39">
        <w:rPr>
          <w:rFonts w:cstheme="minorHAnsi"/>
          <w:sz w:val="20"/>
          <w:szCs w:val="20"/>
        </w:rPr>
        <w:t xml:space="preserve">Airless Sprayer and Accessories: As recommended by GAF’s </w:t>
      </w:r>
      <w:r w:rsidR="00F47FA3" w:rsidRPr="00BB3A39">
        <w:rPr>
          <w:rFonts w:cstheme="minorHAnsi"/>
          <w:sz w:val="20"/>
          <w:szCs w:val="20"/>
        </w:rPr>
        <w:t>Design Services</w:t>
      </w:r>
      <w:r w:rsidRPr="00BB3A39">
        <w:rPr>
          <w:rFonts w:cstheme="minorHAnsi"/>
          <w:sz w:val="20"/>
          <w:szCs w:val="20"/>
        </w:rPr>
        <w:t xml:space="preserve">. </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BB3A39" w:rsidP="00EE4840">
      <w:pPr>
        <w:pStyle w:val="ListParagraph"/>
        <w:numPr>
          <w:ilvl w:val="0"/>
          <w:numId w:val="31"/>
        </w:numPr>
        <w:spacing w:after="0" w:line="276" w:lineRule="auto"/>
        <w:contextualSpacing w:val="0"/>
        <w:rPr>
          <w:rFonts w:cstheme="minorHAnsi"/>
          <w:sz w:val="24"/>
          <w:szCs w:val="24"/>
        </w:rPr>
      </w:pPr>
      <w:r>
        <w:rPr>
          <w:rFonts w:cstheme="minorHAnsi"/>
          <w:b/>
          <w:sz w:val="24"/>
          <w:szCs w:val="24"/>
        </w:rPr>
        <w:t xml:space="preserve"> </w:t>
      </w:r>
      <w:r w:rsidR="00E03BF6" w:rsidRPr="00BB3A39">
        <w:rPr>
          <w:rFonts w:cstheme="minorHAnsi"/>
          <w:b/>
          <w:sz w:val="24"/>
          <w:szCs w:val="24"/>
        </w:rPr>
        <w:t>EXECUTION</w:t>
      </w:r>
    </w:p>
    <w:p w:rsidR="006C2D98" w:rsidRPr="00BB3A39" w:rsidRDefault="006C2D98" w:rsidP="00BC0509">
      <w:pPr>
        <w:pStyle w:val="ListParagraph"/>
        <w:spacing w:after="0" w:line="276" w:lineRule="auto"/>
        <w:contextualSpacing w:val="0"/>
        <w:rPr>
          <w:rFonts w:cstheme="minorHAnsi"/>
          <w:sz w:val="20"/>
          <w:szCs w:val="20"/>
        </w:rPr>
      </w:pPr>
    </w:p>
    <w:p w:rsidR="00E03BF6" w:rsidRDefault="00E03BF6" w:rsidP="000D1E2C">
      <w:pPr>
        <w:pStyle w:val="ListParagraph"/>
        <w:numPr>
          <w:ilvl w:val="1"/>
          <w:numId w:val="32"/>
        </w:numPr>
        <w:spacing w:after="0" w:line="276" w:lineRule="auto"/>
        <w:contextualSpacing w:val="0"/>
        <w:rPr>
          <w:rFonts w:cstheme="minorHAnsi"/>
          <w:sz w:val="20"/>
          <w:szCs w:val="20"/>
        </w:rPr>
      </w:pPr>
      <w:r w:rsidRPr="00BB3A39">
        <w:rPr>
          <w:rFonts w:cstheme="minorHAnsi"/>
          <w:sz w:val="20"/>
          <w:szCs w:val="20"/>
        </w:rPr>
        <w:t>SUBSTRATE CONDITIONS</w:t>
      </w:r>
    </w:p>
    <w:p w:rsidR="0074732F" w:rsidRPr="00BB3A39" w:rsidRDefault="0074732F" w:rsidP="0074732F">
      <w:pPr>
        <w:pStyle w:val="ListParagraph"/>
        <w:spacing w:after="0" w:line="276" w:lineRule="auto"/>
        <w:ind w:left="792"/>
        <w:contextualSpacing w:val="0"/>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Installer shall verify adhesion. Questionable substrates shall be directed to GAF’s Field Services Department for resolution.</w:t>
      </w:r>
    </w:p>
    <w:p w:rsidR="0074732F" w:rsidRDefault="0074732F" w:rsidP="0074732F">
      <w:pPr>
        <w:pStyle w:val="ListParagraph"/>
        <w:spacing w:after="0" w:line="276" w:lineRule="auto"/>
        <w:ind w:left="1152"/>
        <w:contextualSpacing w:val="0"/>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Follow GAF’s Substrate Preparation Guidelines at gaf.com.</w:t>
      </w:r>
    </w:p>
    <w:p w:rsidR="006C2D98" w:rsidRPr="00BA2E50" w:rsidRDefault="006C2D98" w:rsidP="00BC0509">
      <w:pPr>
        <w:pStyle w:val="ListParagraph"/>
        <w:spacing w:after="0" w:line="276" w:lineRule="auto"/>
        <w:ind w:left="1152"/>
        <w:contextualSpacing w:val="0"/>
        <w:rPr>
          <w:rFonts w:cstheme="minorHAnsi"/>
          <w:sz w:val="20"/>
          <w:szCs w:val="20"/>
        </w:rPr>
      </w:pPr>
    </w:p>
    <w:p w:rsidR="00B50180" w:rsidRPr="00B50180" w:rsidRDefault="00B50180" w:rsidP="00B50180">
      <w:pPr>
        <w:pStyle w:val="CSIStyle"/>
        <w:keepLines/>
        <w:numPr>
          <w:ilvl w:val="1"/>
          <w:numId w:val="32"/>
        </w:numPr>
        <w:spacing w:after="0"/>
        <w:contextualSpacing w:val="0"/>
        <w:rPr>
          <w:rFonts w:asciiTheme="minorHAnsi" w:hAnsiTheme="minorHAnsi" w:cstheme="minorHAnsi"/>
          <w:sz w:val="20"/>
          <w:szCs w:val="20"/>
        </w:rPr>
      </w:pPr>
      <w:r w:rsidRPr="00B50180">
        <w:rPr>
          <w:rFonts w:asciiTheme="minorHAnsi" w:hAnsiTheme="minorHAnsi" w:cstheme="minorHAnsi"/>
          <w:sz w:val="20"/>
          <w:szCs w:val="20"/>
        </w:rPr>
        <w:t xml:space="preserve">PREPARATION OF SUBSTRATE </w:t>
      </w:r>
    </w:p>
    <w:p w:rsidR="00B50180" w:rsidRPr="00B50180" w:rsidRDefault="00B50180" w:rsidP="00B50180">
      <w:pPr>
        <w:pStyle w:val="CSIStyle"/>
        <w:keepLines/>
        <w:spacing w:after="0"/>
        <w:ind w:left="1440"/>
        <w:contextualSpacing w:val="0"/>
        <w:rPr>
          <w:rFonts w:asciiTheme="minorHAnsi" w:hAnsiTheme="minorHAnsi" w:cstheme="minorHAnsi"/>
          <w:sz w:val="20"/>
          <w:szCs w:val="20"/>
        </w:rPr>
      </w:pPr>
    </w:p>
    <w:p w:rsidR="00B50180" w:rsidRPr="00B50180" w:rsidRDefault="00B50180" w:rsidP="00B50180">
      <w:pPr>
        <w:pStyle w:val="ARCATArticle"/>
      </w:pPr>
      <w:r w:rsidRPr="00B50180">
        <w:t>Smooth Asphaltic:</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Moisture Survey: A moisture survey shall be performed on the roof system to determine the suitability of the existing roof for application of a GAF roof coating. Any wet or deteriorated areas shall be removed and replaced. If the moisture survey indicates more than 25% of the roof is wet, consider other reroofing options.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 xml:space="preserve">GAF recommends that new asphaltic membranes and repairs age at least 30 days; 90+ days is ideal. </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Do not apply over gravel surfaced asphaltic substrates.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lastRenderedPageBreak/>
        <w:t>Preparation of the Roof substrate is the responsibility of the installer, who shall address and correct all of the conditions listed in this section. Examine substrates to receive new roofing. Do not proceed with the installation of the GAF roofing system until unsatisfactory conditions have been corrected in a manner acceptable to the manufacturer.</w:t>
      </w:r>
    </w:p>
    <w:p w:rsidR="00B50180" w:rsidRPr="00B50180" w:rsidRDefault="00B50180" w:rsidP="00B50180">
      <w:pPr>
        <w:numPr>
          <w:ilvl w:val="3"/>
          <w:numId w:val="32"/>
        </w:numPr>
        <w:spacing w:after="0" w:line="276" w:lineRule="auto"/>
        <w:rPr>
          <w:rFonts w:cstheme="minorHAnsi"/>
          <w:sz w:val="20"/>
          <w:szCs w:val="20"/>
        </w:rPr>
      </w:pPr>
      <w:r w:rsidRPr="00B50180">
        <w:rPr>
          <w:rFonts w:cstheme="minorHAnsi"/>
          <w:sz w:val="20"/>
          <w:szCs w:val="20"/>
        </w:rPr>
        <w:t>Treatment of damaged/deteriorated membrane: Any areas where the membrane has torn, cracked and /or buckled must be repaired using similar or compatible products manufactured by GAF. Any wet insulation must be replaced as part of the roofing repair. Allow at least 24 hours drying time before application of other GAF products.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Deteriorated Seams: Repair all delaminated or open seams using method acceptable to the manufacturer.</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Pitch Pans: Pitch pans shall be capped with sheet metal so they may be sealed with GAF products.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Condensate Lines: Condensate lines shall be installed from HVAC units to gutters as part of the overall drainage system. The type of piping used for condensate lines may vary depending on local building codes.</w:t>
      </w:r>
    </w:p>
    <w:p w:rsidR="00B50180" w:rsidRPr="00B50180" w:rsidRDefault="00B50180" w:rsidP="00B50180">
      <w:pPr>
        <w:pStyle w:val="ListParagraph"/>
        <w:numPr>
          <w:ilvl w:val="3"/>
          <w:numId w:val="32"/>
        </w:numPr>
        <w:spacing w:after="0" w:line="276" w:lineRule="auto"/>
        <w:contextualSpacing w:val="0"/>
        <w:rPr>
          <w:rFonts w:cstheme="minorHAnsi"/>
          <w:sz w:val="20"/>
          <w:szCs w:val="20"/>
        </w:rPr>
      </w:pPr>
      <w:r w:rsidRPr="00B50180">
        <w:rPr>
          <w:rFonts w:cstheme="minorHAnsi"/>
          <w:sz w:val="20"/>
          <w:szCs w:val="20"/>
        </w:rPr>
        <w:t xml:space="preserve">**NEW ASPHALTIC ONLY**Membrane cleaning: If it is a new asphaltic substrate (less than 5 years) the surface may be cleaned using pressured air and dry broom. NOTE: If there is excessive dirt accumulation on new asphaltic membranes that cannot be removed by the dry cleaning method, it must be Power washed and cleaned with GAF Cleaning Concentrate. </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Membrane cleaning:  Roof substrate must be carefully pressure washed with water. GAF Cleaning Concentrate is recommended. Use an approximate working pressure of 2,000 psi (depending on condition of roof)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 xml:space="preserve">Application of Primer: Prime with </w:t>
      </w:r>
      <w:r w:rsidRPr="00B50180">
        <w:rPr>
          <w:rFonts w:cstheme="minorHAnsi"/>
          <w:sz w:val="20"/>
          <w:szCs w:val="20"/>
        </w:rPr>
        <w:t>Multi-Purpose</w:t>
      </w:r>
      <w:r w:rsidRPr="00B50180">
        <w:rPr>
          <w:rFonts w:cstheme="minorHAnsi"/>
          <w:sz w:val="20"/>
          <w:szCs w:val="20"/>
        </w:rPr>
        <w:t xml:space="preserve"> Primer at the rate of 0.67-1 gal per 100 sq. ft.</w:t>
      </w:r>
    </w:p>
    <w:p w:rsidR="00B50180" w:rsidRPr="00B50180" w:rsidRDefault="00B50180" w:rsidP="00B50180">
      <w:pPr>
        <w:pStyle w:val="ARCATArticle"/>
        <w:numPr>
          <w:ilvl w:val="0"/>
          <w:numId w:val="0"/>
        </w:numPr>
        <w:ind w:left="1656"/>
      </w:pPr>
    </w:p>
    <w:p w:rsidR="00B50180" w:rsidRPr="00B50180" w:rsidRDefault="008D6BA0" w:rsidP="00B50180">
      <w:pPr>
        <w:pStyle w:val="ARCATArticle"/>
      </w:pPr>
      <w:r>
        <w:t>Granulated</w:t>
      </w:r>
      <w:r w:rsidR="00B50180" w:rsidRPr="00B50180">
        <w:t xml:space="preserve"> Asphaltic:</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Moisture Survey: A moisture survey shall be performed on the roof system to determine the suitability of the existing roof for application of a GAF roof coating. Any wet or deteriorated areas shall be removed and replaced. If the moisture survey indicates more than 25% of the roof is wet, consider other reroofing options.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 xml:space="preserve">GAF recommends that new asphaltic membranes and repairs age at least 30 days; 90+ days is ideal. </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Do not apply over gravel surfaced asphaltic substrates.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Preparation of the Roof substrate is the responsibility of the installer, who shall address and correct all of the conditions listed in this section. Examine substrates to receive new roofing. Do not proceed with the installation of the GAF roofing system until unsatisfactory conditions have been corrected in a manner acceptable to the manufacturer.</w:t>
      </w:r>
    </w:p>
    <w:p w:rsidR="00B50180" w:rsidRPr="00B50180" w:rsidRDefault="00B50180" w:rsidP="00B50180">
      <w:pPr>
        <w:numPr>
          <w:ilvl w:val="3"/>
          <w:numId w:val="32"/>
        </w:numPr>
        <w:spacing w:after="0" w:line="276" w:lineRule="auto"/>
        <w:rPr>
          <w:rFonts w:cstheme="minorHAnsi"/>
          <w:sz w:val="20"/>
          <w:szCs w:val="20"/>
        </w:rPr>
      </w:pPr>
      <w:r w:rsidRPr="00B50180">
        <w:rPr>
          <w:rFonts w:cstheme="minorHAnsi"/>
          <w:sz w:val="20"/>
          <w:szCs w:val="20"/>
        </w:rPr>
        <w:t>Treatment of damaged/deteriorated membrane: Any areas where the membrane has torn, cracked and /or buckled must be repaired using similar or compatible products manufactured by GAF. Any wet insulation must be replaced as part of the roofing repair. Allow at least 24 hours drying time before application of other GAF products.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Deteriorated Seams: Repair all delaminated or open seams using method acceptable to the manufacturer.</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Pitch Pans: Pitch pans shall be capped with sheet metal so they may be sealed with GAF products.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lastRenderedPageBreak/>
        <w:t>Condensate Lines: Condensate lines shall be installed from HVAC units to gutters as part of the overall drainage system. The type of piping used for condensate lines may vary depending on local building codes.</w:t>
      </w:r>
    </w:p>
    <w:p w:rsidR="00B50180" w:rsidRPr="00B50180" w:rsidRDefault="00B50180" w:rsidP="00B50180">
      <w:pPr>
        <w:pStyle w:val="ListParagraph"/>
        <w:numPr>
          <w:ilvl w:val="3"/>
          <w:numId w:val="32"/>
        </w:numPr>
        <w:spacing w:after="0" w:line="276" w:lineRule="auto"/>
        <w:contextualSpacing w:val="0"/>
        <w:rPr>
          <w:rFonts w:cstheme="minorHAnsi"/>
          <w:sz w:val="20"/>
          <w:szCs w:val="20"/>
        </w:rPr>
      </w:pPr>
      <w:r w:rsidRPr="00B50180">
        <w:rPr>
          <w:rFonts w:cstheme="minorHAnsi"/>
          <w:sz w:val="20"/>
          <w:szCs w:val="20"/>
        </w:rPr>
        <w:t xml:space="preserve">**NEW ASPHALTIC ONLY**Membrane cleaning: If it is a new asphaltic substrate (less than 5 years) the surface may be cleaned using pressured air and dry broom. NOTE: If there is excessive dirt accumulation on new asphaltic membranes that cannot be removed by the dry cleaning method, it must be Power washed and cleaned with GAF Cleaning Concentrate. </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Membrane cleaning:  Roof substrate must be carefully pressure washed with water. GAF Cleaning Concentrate is recommended. Use an approximate working pressure of 2,000 psi (depending on condition of roof)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 xml:space="preserve">Application of Primer: Prime with </w:t>
      </w:r>
      <w:r w:rsidRPr="00B50180">
        <w:rPr>
          <w:rFonts w:cstheme="minorHAnsi"/>
          <w:sz w:val="20"/>
          <w:szCs w:val="20"/>
        </w:rPr>
        <w:t>Multi-Purpose</w:t>
      </w:r>
      <w:r w:rsidRPr="00B50180">
        <w:rPr>
          <w:rFonts w:cstheme="minorHAnsi"/>
          <w:sz w:val="20"/>
          <w:szCs w:val="20"/>
        </w:rPr>
        <w:t xml:space="preserve"> Primer at the rate of 1.0-1.33 gal per 100 sq. ft.</w:t>
      </w:r>
    </w:p>
    <w:p w:rsidR="00B50180" w:rsidRDefault="00B50180" w:rsidP="00B50180">
      <w:pPr>
        <w:pStyle w:val="ARCATArticle"/>
        <w:numPr>
          <w:ilvl w:val="0"/>
          <w:numId w:val="0"/>
        </w:numPr>
        <w:ind w:left="1152"/>
      </w:pPr>
    </w:p>
    <w:p w:rsidR="00B50180" w:rsidRPr="00B50180" w:rsidRDefault="00B50180" w:rsidP="00B50180">
      <w:pPr>
        <w:pStyle w:val="ARCATArticle"/>
      </w:pPr>
      <w:r w:rsidRPr="00B50180">
        <w:t>Concrete:</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Moisture Survey: A moisture survey shall be performed on the roof system to determine the suitability of the existing roof for application of a GAF roof coating. Concrete must contain less than 8% moisture.</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Preparation of the Roof substrate is the responsibility of the installer, who shall address and correct all of the conditions listed in this section. Examine substrates to receive new roofing. Do not proceed with the installation of the GAF roofing system until unsatisfactory conditions have been corrected in a manner acceptable to the manufacturer.</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Repair deteriorated sections with like materials.  Treat structural joints with backer rod and compatible sealant prior to seam treatment.  Control joints in excess of 1/16” shall be caulked with compatible caulk.</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Pitch Pans: Pitch pans shall be capped with sheet metal so they may be sealed with GAF products.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Condensate Lines: Condensate lines shall be installed from HVAC units to gutters as part of the overall drainage system. The type of piping used for condensate lines may vary depending on local building codes.</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Membrane cleaning: Roof substrate must be carefully pressure washed with water. GAF Cleaning Concentrate is recommended. Use a minimum working pressure of 3,000 psi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 xml:space="preserve">Application of Primer: Prime with </w:t>
      </w:r>
      <w:r w:rsidRPr="00B50180">
        <w:rPr>
          <w:rFonts w:cstheme="minorHAnsi"/>
          <w:sz w:val="20"/>
          <w:szCs w:val="20"/>
        </w:rPr>
        <w:t>Multi-Purpose</w:t>
      </w:r>
      <w:r w:rsidRPr="00B50180">
        <w:rPr>
          <w:rFonts w:cstheme="minorHAnsi"/>
          <w:sz w:val="20"/>
          <w:szCs w:val="20"/>
        </w:rPr>
        <w:t xml:space="preserve"> Primer at the rate of 0.50-0.67 gal per 100 sq. ft.</w:t>
      </w:r>
    </w:p>
    <w:p w:rsidR="00B50180" w:rsidRPr="00B50180" w:rsidRDefault="00B50180" w:rsidP="00B50180">
      <w:pPr>
        <w:pStyle w:val="ARCATArticle"/>
        <w:numPr>
          <w:ilvl w:val="0"/>
          <w:numId w:val="0"/>
        </w:numPr>
        <w:ind w:left="1656"/>
      </w:pPr>
    </w:p>
    <w:p w:rsidR="00B50180" w:rsidRPr="00B50180" w:rsidRDefault="00B50180" w:rsidP="00B50180">
      <w:pPr>
        <w:pStyle w:val="ARCATArticle"/>
      </w:pPr>
      <w:r w:rsidRPr="00B50180">
        <w:t>TPO:</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Moisture Survey: A moisture survey shall be performed on the roof system to determine the suitability of the existing roof for application of a GAF roof coating. Any wet or deteriorated areas shall be removed and replaced. If the moisture survey indicates more than 25% of the roof is wet, consider other reroofing options.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lastRenderedPageBreak/>
        <w:t>Preparation of the Roof substrate is the responsibility of the installer, who shall address and correct all of the conditions listed in this section. Examine substrates to receive new roofing. Do not proceed with the installation of the GAF roofing system until unsatisfactory conditions have been corrected in a manner acceptable to the manufacturer.</w:t>
      </w:r>
    </w:p>
    <w:p w:rsidR="00B50180" w:rsidRPr="00B50180" w:rsidRDefault="00B50180" w:rsidP="00B50180">
      <w:pPr>
        <w:numPr>
          <w:ilvl w:val="3"/>
          <w:numId w:val="32"/>
        </w:numPr>
        <w:spacing w:after="0" w:line="276" w:lineRule="auto"/>
        <w:rPr>
          <w:rFonts w:cstheme="minorHAnsi"/>
          <w:sz w:val="20"/>
          <w:szCs w:val="20"/>
        </w:rPr>
      </w:pPr>
      <w:r w:rsidRPr="00B50180">
        <w:rPr>
          <w:rFonts w:cstheme="minorHAnsi"/>
          <w:sz w:val="20"/>
          <w:szCs w:val="20"/>
        </w:rPr>
        <w:t>Treatment of damaged/deteriorated membrane: Any areas where the membrane has torn, cracked and /or buckled must be repaired using similar or compatible products manufactured by GAF. Any wet insulation must be replaced as part of the roofing repair. Allow at least 24 hours drying time before application of other GAF products.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Deteriorated Seams: Repair all delaminated or open seams using method acceptable to the manufacturer.</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Pitch Pans: Pitch pans shall be capped with sheet metal so they may be sealed with GAF products.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Condensate Lines: Condensate lines shall be installed from HVAC units to gutters as part of the overall drainage system. The type of piping used for condensate lines may vary depending on local building codes.</w:t>
      </w:r>
    </w:p>
    <w:p w:rsidR="00B50180" w:rsidRPr="00B50180" w:rsidRDefault="00B50180" w:rsidP="00B50180">
      <w:pPr>
        <w:pStyle w:val="CSIStyle"/>
        <w:keepLines/>
        <w:numPr>
          <w:ilvl w:val="3"/>
          <w:numId w:val="32"/>
        </w:numPr>
        <w:spacing w:after="0"/>
        <w:contextualSpacing w:val="0"/>
        <w:rPr>
          <w:rFonts w:asciiTheme="minorHAnsi" w:hAnsiTheme="minorHAnsi" w:cstheme="minorHAnsi"/>
          <w:sz w:val="20"/>
          <w:szCs w:val="20"/>
        </w:rPr>
      </w:pPr>
      <w:r w:rsidRPr="00B50180">
        <w:rPr>
          <w:rFonts w:asciiTheme="minorHAnsi" w:hAnsiTheme="minorHAnsi" w:cstheme="minorHAnsi"/>
          <w:sz w:val="20"/>
          <w:szCs w:val="20"/>
        </w:rPr>
        <w:t xml:space="preserve">Ballasted single ply membrane:  Remove and dispose of ballast, and re-secure single ply membrane per manufacturer’s requirements. Any exposed fasteners/plates must be treated as part of </w:t>
      </w:r>
      <w:proofErr w:type="gramStart"/>
      <w:r w:rsidRPr="00B50180">
        <w:rPr>
          <w:rFonts w:asciiTheme="minorHAnsi" w:hAnsiTheme="minorHAnsi" w:cstheme="minorHAnsi"/>
          <w:sz w:val="20"/>
          <w:szCs w:val="20"/>
        </w:rPr>
        <w:t>Flashing</w:t>
      </w:r>
      <w:proofErr w:type="gramEnd"/>
      <w:r w:rsidRPr="00B50180">
        <w:rPr>
          <w:rFonts w:asciiTheme="minorHAnsi" w:hAnsiTheme="minorHAnsi" w:cstheme="minorHAnsi"/>
          <w:sz w:val="20"/>
          <w:szCs w:val="20"/>
        </w:rPr>
        <w:t xml:space="preserve"> prep work. </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Membrane cleaning: Roof substrate must be carefully pressure washed with water. GAF Cleaning Concentrate is recommended. Use an approximate working pressure of 2,000 psi (depending on condition of roof)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Application of Primer: Prime with TPO Red Primer at the rate of 0.25 gal per 100 sq. ft.</w:t>
      </w:r>
    </w:p>
    <w:p w:rsidR="00B50180" w:rsidRPr="00B50180" w:rsidRDefault="00B50180" w:rsidP="00B50180">
      <w:pPr>
        <w:pStyle w:val="ARCATArticle"/>
        <w:numPr>
          <w:ilvl w:val="0"/>
          <w:numId w:val="0"/>
        </w:numPr>
        <w:ind w:left="1656"/>
      </w:pPr>
    </w:p>
    <w:p w:rsidR="00B50180" w:rsidRPr="00B50180" w:rsidRDefault="00B50180" w:rsidP="00B50180">
      <w:pPr>
        <w:pStyle w:val="ARCATArticle"/>
      </w:pPr>
      <w:r w:rsidRPr="00B50180">
        <w:t>PVC:</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Moisture Survey: A moisture survey shall be performed on the roof system to determine the suitability of the existing roof for application of a GAF roof coating. Any wet or deteriorated areas shall be removed and replaced. If the moisture survey indicates more than 25% of the roof is wet, consider other reroofing options.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Preparation of the Roof substrate is the responsibility of the installer, who shall address and correct all of the conditions listed in this section. Examine substrates to receive new roofing. Do not proceed with the installation of the GAF roofing system until unsatisfactory conditions have been corrected in a manner acceptable to the manufacturer (GAF).</w:t>
      </w:r>
    </w:p>
    <w:p w:rsidR="00B50180" w:rsidRPr="00B50180" w:rsidRDefault="00B50180" w:rsidP="00B50180">
      <w:pPr>
        <w:numPr>
          <w:ilvl w:val="3"/>
          <w:numId w:val="32"/>
        </w:numPr>
        <w:spacing w:after="0" w:line="276" w:lineRule="auto"/>
        <w:rPr>
          <w:rFonts w:cstheme="minorHAnsi"/>
          <w:sz w:val="20"/>
          <w:szCs w:val="20"/>
        </w:rPr>
      </w:pPr>
      <w:r w:rsidRPr="00B50180">
        <w:rPr>
          <w:rFonts w:cstheme="minorHAnsi"/>
          <w:sz w:val="20"/>
          <w:szCs w:val="20"/>
        </w:rPr>
        <w:t>Treatment of damaged/deteriorated membrane: Any areas where the membrane has torn, cracked and /or buckled must be repaired using similar or compatible products manufactured by GAF. Any wet insulation must be replaced as part of the roofing repair. Allow at least 24 hours drying time before application of other GAF products.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Deteriorated Seams: Repair all delaminated or open seams using method acceptable to the manufacturer.</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Pitch Pans: Pitch pans shall be capped with sheet metal so they may be sealed with GAF products.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Condensate Lines: Condensate lines shall be installed from HVAC units to gutters as part of the overall drainage system. The type of piping used for condensate lines may vary depending on local building codes.</w:t>
      </w:r>
    </w:p>
    <w:p w:rsidR="00B50180" w:rsidRPr="00B50180" w:rsidRDefault="00B50180" w:rsidP="00B50180">
      <w:pPr>
        <w:pStyle w:val="CSIStyle"/>
        <w:keepLines/>
        <w:numPr>
          <w:ilvl w:val="3"/>
          <w:numId w:val="32"/>
        </w:numPr>
        <w:spacing w:after="0"/>
        <w:contextualSpacing w:val="0"/>
        <w:rPr>
          <w:rFonts w:asciiTheme="minorHAnsi" w:hAnsiTheme="minorHAnsi" w:cstheme="minorHAnsi"/>
          <w:sz w:val="20"/>
          <w:szCs w:val="20"/>
        </w:rPr>
      </w:pPr>
      <w:r w:rsidRPr="00B50180">
        <w:rPr>
          <w:rFonts w:asciiTheme="minorHAnsi" w:hAnsiTheme="minorHAnsi" w:cstheme="minorHAnsi"/>
          <w:sz w:val="20"/>
          <w:szCs w:val="20"/>
        </w:rPr>
        <w:lastRenderedPageBreak/>
        <w:t xml:space="preserve">Ballasted single ply membrane:  Remove and dispose of ballast, and re-secure single ply membrane per manufacturer’s requirements. Any exposed fasteners/plates must be treated as part of </w:t>
      </w:r>
      <w:proofErr w:type="gramStart"/>
      <w:r w:rsidRPr="00B50180">
        <w:rPr>
          <w:rFonts w:asciiTheme="minorHAnsi" w:hAnsiTheme="minorHAnsi" w:cstheme="minorHAnsi"/>
          <w:sz w:val="20"/>
          <w:szCs w:val="20"/>
        </w:rPr>
        <w:t>Flashing</w:t>
      </w:r>
      <w:proofErr w:type="gramEnd"/>
      <w:r w:rsidRPr="00B50180">
        <w:rPr>
          <w:rFonts w:asciiTheme="minorHAnsi" w:hAnsiTheme="minorHAnsi" w:cstheme="minorHAnsi"/>
          <w:sz w:val="20"/>
          <w:szCs w:val="20"/>
        </w:rPr>
        <w:t xml:space="preserve"> prep work. </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Membrane cleaning: Roof substrate must be carefully pressure washed with water. GAF Cleaning Concentrate is recommended. Use an approximate working pressure of 2,000 psi (depending on condition of roof)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 xml:space="preserve">Application of Primer: Prime with </w:t>
      </w:r>
      <w:r w:rsidR="00852D4A" w:rsidRPr="00B50180">
        <w:rPr>
          <w:rFonts w:cstheme="minorHAnsi"/>
          <w:sz w:val="20"/>
          <w:szCs w:val="20"/>
        </w:rPr>
        <w:t>Multi-Purpose</w:t>
      </w:r>
      <w:r w:rsidRPr="00B50180">
        <w:rPr>
          <w:rFonts w:cstheme="minorHAnsi"/>
          <w:sz w:val="20"/>
          <w:szCs w:val="20"/>
        </w:rPr>
        <w:t xml:space="preserve"> Primer at the rate of 0.33 gal per 100 sq. ft.</w:t>
      </w:r>
    </w:p>
    <w:p w:rsidR="00B50180" w:rsidRPr="00B50180" w:rsidRDefault="00B50180" w:rsidP="00B50180">
      <w:pPr>
        <w:pStyle w:val="ARCATArticle"/>
        <w:numPr>
          <w:ilvl w:val="0"/>
          <w:numId w:val="0"/>
        </w:numPr>
        <w:ind w:left="1656"/>
      </w:pPr>
    </w:p>
    <w:p w:rsidR="00B50180" w:rsidRPr="00B50180" w:rsidRDefault="00B50180" w:rsidP="00B50180">
      <w:pPr>
        <w:pStyle w:val="ARCATArticle"/>
      </w:pPr>
      <w:proofErr w:type="spellStart"/>
      <w:r w:rsidRPr="00B50180">
        <w:t>Hypalon</w:t>
      </w:r>
      <w:proofErr w:type="spellEnd"/>
      <w:r w:rsidRPr="00B50180">
        <w:t>:</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Moisture Survey: A moisture survey shall be performed on the roof system to determine the suitability of the existing roof for application of a GAF roof coating. Any wet or deteriorated areas shall be removed and replaced. If the moisture survey indicates more than 25% of the roof is wet, consider other reroofing options.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Preparation of the Roof substrate is the responsibility of the installer, who shall address and correct all of the conditions listed in this section. Examine substrates to receive new roofing. Do not proceed with the installation of the GAF roofing system until unsatisfactory conditions have been corrected in a manner acceptable to the manufacturer (GAF).</w:t>
      </w:r>
    </w:p>
    <w:p w:rsidR="00B50180" w:rsidRPr="00B50180" w:rsidRDefault="00B50180" w:rsidP="00B50180">
      <w:pPr>
        <w:numPr>
          <w:ilvl w:val="3"/>
          <w:numId w:val="32"/>
        </w:numPr>
        <w:spacing w:after="0" w:line="276" w:lineRule="auto"/>
        <w:rPr>
          <w:rFonts w:cstheme="minorHAnsi"/>
          <w:sz w:val="20"/>
          <w:szCs w:val="20"/>
        </w:rPr>
      </w:pPr>
      <w:r w:rsidRPr="00B50180">
        <w:rPr>
          <w:rFonts w:cstheme="minorHAnsi"/>
          <w:sz w:val="20"/>
          <w:szCs w:val="20"/>
        </w:rPr>
        <w:t>Treatment of damaged/deteriorated membrane: Any areas where the membrane has torn, cracked and /or buckled must be repaired using similar or compatible products manufactured by GAF. Any wet insulation must be replaced as part of the roofing repair. Allow at least 24 hours drying time before application of other GAF products.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Deteriorated Seams: Repair all delaminated or open seams using method acceptable to the manufacturer.</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Pitch Pans: Pitch pans shall be capped with sheet metal so they may be sealed with GAF products.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Condensate Lines: Condensate lines shall be installed from HVAC units to gutters as part of the overall drainage system. The type of piping used for condensate lines may vary depending on local building codes.</w:t>
      </w:r>
    </w:p>
    <w:p w:rsidR="00B50180" w:rsidRPr="00B50180" w:rsidRDefault="00B50180" w:rsidP="00B50180">
      <w:pPr>
        <w:pStyle w:val="CSIStyle"/>
        <w:keepLines/>
        <w:numPr>
          <w:ilvl w:val="3"/>
          <w:numId w:val="32"/>
        </w:numPr>
        <w:spacing w:after="0"/>
        <w:contextualSpacing w:val="0"/>
        <w:rPr>
          <w:rFonts w:asciiTheme="minorHAnsi" w:hAnsiTheme="minorHAnsi" w:cstheme="minorHAnsi"/>
          <w:sz w:val="20"/>
          <w:szCs w:val="20"/>
        </w:rPr>
      </w:pPr>
      <w:r w:rsidRPr="00B50180">
        <w:rPr>
          <w:rFonts w:asciiTheme="minorHAnsi" w:hAnsiTheme="minorHAnsi" w:cstheme="minorHAnsi"/>
          <w:sz w:val="20"/>
          <w:szCs w:val="20"/>
        </w:rPr>
        <w:t xml:space="preserve">Ballasted single ply membrane:  Remove and dispose of ballast, and re-secure single ply membrane per manufacturer’s requirements. Any exposed fasteners/plates must be treated as part of </w:t>
      </w:r>
      <w:proofErr w:type="gramStart"/>
      <w:r w:rsidRPr="00B50180">
        <w:rPr>
          <w:rFonts w:asciiTheme="minorHAnsi" w:hAnsiTheme="minorHAnsi" w:cstheme="minorHAnsi"/>
          <w:sz w:val="20"/>
          <w:szCs w:val="20"/>
        </w:rPr>
        <w:t>Flashing</w:t>
      </w:r>
      <w:proofErr w:type="gramEnd"/>
      <w:r w:rsidRPr="00B50180">
        <w:rPr>
          <w:rFonts w:asciiTheme="minorHAnsi" w:hAnsiTheme="minorHAnsi" w:cstheme="minorHAnsi"/>
          <w:sz w:val="20"/>
          <w:szCs w:val="20"/>
        </w:rPr>
        <w:t xml:space="preserve"> prep work. </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Membrane cleaning: Roof substrate must be carefully pressure washed with water. GAF Cleaning Concentrate is recommended. Use an approximate working pressure of 2,000 psi (depending on condition of roof)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rsidR="00B50180" w:rsidRPr="00B50180" w:rsidRDefault="00B50180" w:rsidP="00B50180">
      <w:pPr>
        <w:pStyle w:val="ARCATArticle"/>
        <w:numPr>
          <w:ilvl w:val="0"/>
          <w:numId w:val="0"/>
        </w:numPr>
        <w:ind w:left="1656"/>
      </w:pPr>
    </w:p>
    <w:p w:rsidR="00B50180" w:rsidRPr="00B50180" w:rsidRDefault="00B50180" w:rsidP="00B50180">
      <w:pPr>
        <w:pStyle w:val="ARCATArticle"/>
      </w:pPr>
      <w:r w:rsidRPr="00B50180">
        <w:t>EPDM:</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Moisture Survey: A moisture survey shall be performed on the roof system to determine the suitability of the existing roof for application of a GAF roof coating. Any wet or deteriorated areas shall be removed and replaced. If the moisture survey indicates more than 25% of the roof is wet, consider other reroofing options.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lastRenderedPageBreak/>
        <w:t>Preparation of the Roof substrate is the responsibility of the installer, who shall address and correct all of the conditions listed in this section. Examine substrates to receive new roofing. Do not proceed with the installation of the GAF roofing system until unsatisfactory conditions have been corrected in a manner acceptable to the manufacturer (GAF).</w:t>
      </w:r>
    </w:p>
    <w:p w:rsidR="00B50180" w:rsidRPr="00B50180" w:rsidRDefault="00B50180" w:rsidP="00B50180">
      <w:pPr>
        <w:numPr>
          <w:ilvl w:val="3"/>
          <w:numId w:val="32"/>
        </w:numPr>
        <w:spacing w:after="0" w:line="276" w:lineRule="auto"/>
        <w:rPr>
          <w:rFonts w:cstheme="minorHAnsi"/>
          <w:sz w:val="20"/>
          <w:szCs w:val="20"/>
        </w:rPr>
      </w:pPr>
      <w:r w:rsidRPr="00B50180">
        <w:rPr>
          <w:rFonts w:cstheme="minorHAnsi"/>
          <w:sz w:val="20"/>
          <w:szCs w:val="20"/>
        </w:rPr>
        <w:t>Treatment of damaged/deteriorated membrane: Any areas where the membrane has torn, cracked and /or buckled must be repaired using similar or compatible products manufactured by GAF. Any wet insulation must be replaced as part of the roofing repair. Allow at least 24 hours drying time before application of other GAF products.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Deteriorated Seams: Repair all delaminated or open seams using method acceptable to the manufacturer.</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Pitch Pans: Pitch pans shall be capped with sheet metal so they may be sealed with GAF products.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Condensate Lines: Condensate lines shall be installed from HVAC units to gutters as part of the overall drainage system. The type of piping used for condensate lines may vary depending on local building codes.</w:t>
      </w:r>
    </w:p>
    <w:p w:rsidR="00B50180" w:rsidRPr="00B50180" w:rsidRDefault="00B50180" w:rsidP="00B50180">
      <w:pPr>
        <w:pStyle w:val="CSIStyle"/>
        <w:keepLines/>
        <w:numPr>
          <w:ilvl w:val="3"/>
          <w:numId w:val="32"/>
        </w:numPr>
        <w:spacing w:after="0"/>
        <w:contextualSpacing w:val="0"/>
        <w:rPr>
          <w:rFonts w:asciiTheme="minorHAnsi" w:hAnsiTheme="minorHAnsi" w:cstheme="minorHAnsi"/>
          <w:sz w:val="20"/>
          <w:szCs w:val="20"/>
        </w:rPr>
      </w:pPr>
      <w:r w:rsidRPr="00B50180">
        <w:rPr>
          <w:rFonts w:asciiTheme="minorHAnsi" w:hAnsiTheme="minorHAnsi" w:cstheme="minorHAnsi"/>
          <w:sz w:val="20"/>
          <w:szCs w:val="20"/>
        </w:rPr>
        <w:t xml:space="preserve">Ballasted single ply membrane:  Remove and dispose of ballast, and re-secure single ply membrane per manufacturer’s requirements. Any exposed fasteners/plates must be treated as part of </w:t>
      </w:r>
      <w:proofErr w:type="gramStart"/>
      <w:r w:rsidRPr="00B50180">
        <w:rPr>
          <w:rFonts w:asciiTheme="minorHAnsi" w:hAnsiTheme="minorHAnsi" w:cstheme="minorHAnsi"/>
          <w:sz w:val="20"/>
          <w:szCs w:val="20"/>
        </w:rPr>
        <w:t>Flashing</w:t>
      </w:r>
      <w:proofErr w:type="gramEnd"/>
      <w:r w:rsidRPr="00B50180">
        <w:rPr>
          <w:rFonts w:asciiTheme="minorHAnsi" w:hAnsiTheme="minorHAnsi" w:cstheme="minorHAnsi"/>
          <w:sz w:val="20"/>
          <w:szCs w:val="20"/>
        </w:rPr>
        <w:t xml:space="preserve"> prep work. </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 xml:space="preserve">Membrane cleaning: Roof substrates containing heavy deposits of dirt should be first power washed with GAF Cleaning Concentrate. Apply EPDM Activator to roof substrate at the rate of 500 sq. ft. per gallon and allow to stand a minimum of 20 minutes. Clean the EPDM with fresh water using a minimum 3500 psi (24,131 </w:t>
      </w:r>
      <w:proofErr w:type="spellStart"/>
      <w:r w:rsidRPr="00B50180">
        <w:rPr>
          <w:rFonts w:cstheme="minorHAnsi"/>
          <w:sz w:val="20"/>
          <w:szCs w:val="20"/>
        </w:rPr>
        <w:t>kPa</w:t>
      </w:r>
      <w:proofErr w:type="spellEnd"/>
      <w:r w:rsidRPr="00B50180">
        <w:rPr>
          <w:rFonts w:cstheme="minorHAnsi"/>
          <w:sz w:val="20"/>
          <w:szCs w:val="20"/>
        </w:rPr>
        <w:t>) pressure washer fan width should be 12’ at the surface. Begin the power rinse at the lowest point on the roof and work slowly upwards, keeping the pressure washer tip within 12’ (30 cm) of the EPDM surface in order to remove mica and inorganic release agents. Once the highest point on the roof is reached, work down again with a final, clean water rinse. The final rinse can be done at a faster pace than the initial pressure wash, and the water should be clear with no soap bubbles present. Take care not to damage the roof surface or force water into the roof system. Use hot water and mild detergent to remove grease and/or oils from the roof substrate. If mildew or algae are present, use bleach to treat these areas, then pressure wash surface.</w:t>
      </w:r>
    </w:p>
    <w:p w:rsidR="00B50180" w:rsidRPr="00B50180" w:rsidRDefault="00B50180" w:rsidP="00B50180">
      <w:pPr>
        <w:pStyle w:val="ARCATArticle"/>
        <w:numPr>
          <w:ilvl w:val="0"/>
          <w:numId w:val="0"/>
        </w:numPr>
        <w:ind w:left="1656"/>
      </w:pPr>
    </w:p>
    <w:p w:rsidR="00B50180" w:rsidRPr="00B50180" w:rsidRDefault="00B50180" w:rsidP="00B50180">
      <w:pPr>
        <w:pStyle w:val="ARCATArticle"/>
      </w:pPr>
      <w:r w:rsidRPr="00B50180">
        <w:t>SPF:</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Moisture Survey: A moisture survey shall be performed on the roof system to determine the suitability of the existing roof for application of a GAF roof coating. Any wet or deteriorated areas shall be removed and replaced. If the moisture survey indicates more than 25% of the roof is wet, consider other reroofing options.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Preparation of the Roof substrate is the responsibility of the installer, who shall address and correct all of the conditions listed in this section. Examine substrates to receive new roofing. Do not proceed with the installation of the GAF roofing system until unsatisfactory conditions have been corrected in a manner acceptable to the manufacturer (GAF).</w:t>
      </w:r>
    </w:p>
    <w:p w:rsidR="00B50180" w:rsidRPr="00B50180" w:rsidRDefault="00B50180" w:rsidP="00B50180">
      <w:pPr>
        <w:numPr>
          <w:ilvl w:val="3"/>
          <w:numId w:val="32"/>
        </w:numPr>
        <w:spacing w:after="0" w:line="276" w:lineRule="auto"/>
        <w:rPr>
          <w:rFonts w:cstheme="minorHAnsi"/>
          <w:sz w:val="20"/>
          <w:szCs w:val="20"/>
        </w:rPr>
      </w:pPr>
      <w:r w:rsidRPr="00B50180">
        <w:rPr>
          <w:rFonts w:cstheme="minorHAnsi"/>
          <w:sz w:val="20"/>
          <w:szCs w:val="20"/>
        </w:rPr>
        <w:t xml:space="preserve">Treatment of damaged/deteriorated SPF: All areas where urethane foam has degraded must be scarified and re-foamed to create a smooth, workable substrate. Any areas where the foam is wet/damaged must be removed and re-foamed. </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Pitch Pans: Pitch pans shall be capped with sheet metal so they may be sealed with GAF products.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lastRenderedPageBreak/>
        <w:t>Condensate Lines: Condensate lines shall be installed from HVAC units to gutters as part of the overall drainage system. The type of piping used for condensate lines may vary depending on local building codes.</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Membrane cleaning: Roof substrate must be carefully pressure washed with water. GAF Cleaning Concentrate is recommended. Use an approximate working pressure of 2,000 psi (depending on condition of roof)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rsidR="00B50180" w:rsidRPr="00B50180" w:rsidRDefault="00B50180" w:rsidP="00B50180">
      <w:pPr>
        <w:pStyle w:val="ARCATArticle"/>
        <w:numPr>
          <w:ilvl w:val="0"/>
          <w:numId w:val="0"/>
        </w:numPr>
        <w:ind w:left="1656"/>
      </w:pPr>
    </w:p>
    <w:p w:rsidR="00B50180" w:rsidRPr="00B50180" w:rsidRDefault="00B50180" w:rsidP="00B50180">
      <w:pPr>
        <w:pStyle w:val="ARCATArticle"/>
      </w:pPr>
      <w:r w:rsidRPr="00B50180">
        <w:t>Corrugated Transite:</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Moisture Survey: A moisture survey shall be performed on the roof system to determine the suitability of the existing roof for application of a GAF roof coating. Any wet or deteriorated areas shall be removed and replaced. If the moisture survey indicates more than 25% of the roof is wet, consider other reroofing options.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Preparation of the Roof substrate is the responsibility of the installer, who shall address and correct all of the conditions listed in this section. Examine substrates to receive new roofing. Do not proceed with the installation of the GAF roofing system until unsatisfactory conditions have been corrected in a manner acceptable to the manufacturer (GAF).</w:t>
      </w:r>
    </w:p>
    <w:p w:rsidR="00B50180" w:rsidRPr="00B50180" w:rsidRDefault="00B50180" w:rsidP="00B50180">
      <w:pPr>
        <w:numPr>
          <w:ilvl w:val="3"/>
          <w:numId w:val="32"/>
        </w:numPr>
        <w:spacing w:after="0" w:line="276" w:lineRule="auto"/>
        <w:rPr>
          <w:rFonts w:cstheme="minorHAnsi"/>
          <w:sz w:val="20"/>
          <w:szCs w:val="20"/>
        </w:rPr>
      </w:pPr>
      <w:r w:rsidRPr="00B50180">
        <w:rPr>
          <w:rFonts w:cstheme="minorHAnsi"/>
          <w:sz w:val="20"/>
          <w:szCs w:val="20"/>
        </w:rPr>
        <w:t xml:space="preserve">Treatment of damaged/deteriorated panels: Any damaged panels shall be removed and replaced. Tighten/replace existing fasteners. </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Deteriorated Seams: Repair all delaminated or open seams using method acceptable to the manufacturer.</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Pitch Pans: Pitch pans shall be capped with sheet metal so they may be sealed with GAF products.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Condensate Lines: Condensate lines shall be installed from HVAC units to gutters as part of the overall drainage system. The type of piping used for condensate lines may vary depending on local building codes.</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 xml:space="preserve">Membrane cleaning: </w:t>
      </w:r>
      <w:r w:rsidRPr="00B50180">
        <w:rPr>
          <w:rFonts w:cstheme="minorHAnsi"/>
          <w:b/>
          <w:sz w:val="20"/>
          <w:szCs w:val="20"/>
        </w:rPr>
        <w:t xml:space="preserve">Corrugated or structural </w:t>
      </w:r>
      <w:proofErr w:type="spellStart"/>
      <w:r w:rsidRPr="00B50180">
        <w:rPr>
          <w:rFonts w:cstheme="minorHAnsi"/>
          <w:b/>
          <w:sz w:val="20"/>
          <w:szCs w:val="20"/>
        </w:rPr>
        <w:t>transite</w:t>
      </w:r>
      <w:proofErr w:type="spellEnd"/>
      <w:r w:rsidRPr="00B50180">
        <w:rPr>
          <w:rFonts w:cstheme="minorHAnsi"/>
          <w:b/>
          <w:sz w:val="20"/>
          <w:szCs w:val="20"/>
        </w:rPr>
        <w:t xml:space="preserve"> panels are likely to contain significant amounts of asbestos, which may be released during pressure-washing. Asbestos dust is an extreme health hazard and a known carcinogen. It is the installer’s and/or owner’s responsibility to check with local and state agencies regarding proper disposal and/or preparation as well as protection for workers exposed to this material. Roof wash-off catchment systems should be in place when required. Be sure to follow state and local requirements for roof wash-off catchments during the cleaning process.</w:t>
      </w:r>
      <w:r w:rsidRPr="00B50180">
        <w:rPr>
          <w:rFonts w:cstheme="minorHAnsi"/>
          <w:sz w:val="20"/>
          <w:szCs w:val="20"/>
        </w:rPr>
        <w:t xml:space="preserve"> Roofs that are confirmed to be asbestos-free can be power washed with water and GAF Cleaning Concentrate using a minimum working pressure of 2,000 psi to remove all dirt, dust, chalking, loose materials etc.</w:t>
      </w:r>
      <w:r w:rsidRPr="00B50180">
        <w:rPr>
          <w:rFonts w:cstheme="minorHAnsi"/>
        </w:rPr>
        <w:t xml:space="preserve"> </w:t>
      </w:r>
      <w:r w:rsidRPr="00B50180">
        <w:rPr>
          <w:rFonts w:cstheme="minorHAnsi"/>
          <w:sz w:val="20"/>
          <w:szCs w:val="20"/>
        </w:rPr>
        <w:t>Take care not to damage the roof surface or force water into the roof system. Use hot water and mild detergent to remove grease and/or oils from the roof substrate. If mildew or algae are present, use bleach to treat these areas, then pressure wash surface</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 xml:space="preserve">Application of Primer: Prime with </w:t>
      </w:r>
      <w:r w:rsidR="00852D4A" w:rsidRPr="00B50180">
        <w:rPr>
          <w:rFonts w:cstheme="minorHAnsi"/>
          <w:sz w:val="20"/>
          <w:szCs w:val="20"/>
        </w:rPr>
        <w:t>Multi-Purpose</w:t>
      </w:r>
      <w:r w:rsidRPr="00B50180">
        <w:rPr>
          <w:rFonts w:cstheme="minorHAnsi"/>
          <w:sz w:val="20"/>
          <w:szCs w:val="20"/>
        </w:rPr>
        <w:t xml:space="preserve"> Primer at the rate of 0.50-0.67 gal per 100 sq. ft.</w:t>
      </w:r>
    </w:p>
    <w:p w:rsidR="00B50180" w:rsidRPr="00B50180" w:rsidRDefault="00B50180" w:rsidP="00B50180">
      <w:pPr>
        <w:pStyle w:val="CSIStyle"/>
        <w:keepLines/>
        <w:spacing w:after="0"/>
        <w:ind w:left="1440"/>
        <w:contextualSpacing w:val="0"/>
        <w:rPr>
          <w:rFonts w:asciiTheme="minorHAnsi" w:hAnsiTheme="minorHAnsi" w:cstheme="minorHAnsi"/>
          <w:sz w:val="20"/>
          <w:szCs w:val="20"/>
        </w:rPr>
      </w:pPr>
    </w:p>
    <w:p w:rsidR="00B50180" w:rsidRPr="00B50180" w:rsidRDefault="003311E5" w:rsidP="00B50180">
      <w:pPr>
        <w:pStyle w:val="CSIStyle"/>
        <w:numPr>
          <w:ilvl w:val="1"/>
          <w:numId w:val="32"/>
        </w:numPr>
        <w:contextualSpacing w:val="0"/>
        <w:rPr>
          <w:rFonts w:asciiTheme="minorHAnsi" w:hAnsiTheme="minorHAnsi" w:cstheme="minorHAnsi"/>
          <w:sz w:val="20"/>
          <w:szCs w:val="20"/>
        </w:rPr>
      </w:pPr>
      <w:r>
        <w:rPr>
          <w:rFonts w:asciiTheme="minorHAnsi" w:hAnsiTheme="minorHAnsi" w:cstheme="minorHAnsi"/>
          <w:sz w:val="20"/>
          <w:szCs w:val="20"/>
        </w:rPr>
        <w:t>FLASHING APPLICATION</w:t>
      </w:r>
      <w:r w:rsidR="00B50180" w:rsidRPr="00B50180">
        <w:rPr>
          <w:rFonts w:asciiTheme="minorHAnsi" w:hAnsiTheme="minorHAnsi" w:cstheme="minorHAnsi"/>
          <w:sz w:val="20"/>
          <w:szCs w:val="20"/>
        </w:rPr>
        <w:t xml:space="preserve"> </w:t>
      </w:r>
    </w:p>
    <w:p w:rsidR="00B50180" w:rsidRPr="00B50180" w:rsidRDefault="00B50180" w:rsidP="00B50180">
      <w:pPr>
        <w:pStyle w:val="ARCATArticle"/>
      </w:pPr>
      <w:r w:rsidRPr="00B50180">
        <w:t xml:space="preserve">Preliminary work consists of substrate preparation and all flashing details. After completion of substrate preparation, all flashing details, penetrations and curbs shall be flashed with either 6 </w:t>
      </w:r>
      <w:r w:rsidRPr="00B50180">
        <w:lastRenderedPageBreak/>
        <w:t>inches (152 mm) or 12 inches (305 mm) GAF Silicone Mastic applied at the rate of 4 gallons per 100 sq. ft. in a single course, in accordance with GAF Detail Drawings. GAF Silicone Mastic shall be feathered at the edges (see current GAF Detail Drawings) so that water may flow over the various flashing details.</w:t>
      </w:r>
    </w:p>
    <w:p w:rsidR="00B50180" w:rsidRPr="00B50180" w:rsidRDefault="00B50180" w:rsidP="00B50180">
      <w:pPr>
        <w:pStyle w:val="ARCATArticle"/>
        <w:numPr>
          <w:ilvl w:val="0"/>
          <w:numId w:val="0"/>
        </w:numPr>
        <w:ind w:left="1656"/>
      </w:pPr>
    </w:p>
    <w:p w:rsidR="00B50180" w:rsidRPr="00B50180" w:rsidRDefault="00B50180" w:rsidP="00B50180">
      <w:pPr>
        <w:pStyle w:val="ARCATArticle"/>
      </w:pPr>
      <w:r w:rsidRPr="00B50180">
        <w:t>Parapet Walls: All parapet wall details within the roof system shall be secured and sealed with a 12 inches (305 mm) minimum width of GAF Silicone Mastic applied at the rate of 4 gallons per 100 sq. ft. in a single course. All voids and open areas shall be filled with polyurethane foam prior to application of GAF Silicone Mastic.</w:t>
      </w:r>
    </w:p>
    <w:p w:rsidR="00B50180" w:rsidRPr="00B50180" w:rsidRDefault="00B50180" w:rsidP="00B50180">
      <w:pPr>
        <w:pStyle w:val="ARCATArticle"/>
        <w:numPr>
          <w:ilvl w:val="0"/>
          <w:numId w:val="0"/>
        </w:numPr>
        <w:ind w:left="1656"/>
      </w:pPr>
    </w:p>
    <w:p w:rsidR="00B50180" w:rsidRPr="00B50180" w:rsidRDefault="00B50180" w:rsidP="00B50180">
      <w:pPr>
        <w:pStyle w:val="ARCATArticle"/>
      </w:pPr>
      <w:r w:rsidRPr="00B50180">
        <w:t>Curb Flashings: All curb flashings, including cricket details, shall be flashed with at least a 12 inches (305 mm) width of GAF Silicone Mastic applied at the rate of 4 gallons per 100 sq. ft. in a single course. Encapsulate all fasteners using GAF Silicone Mastic. Do not bridge fasteners.</w:t>
      </w:r>
    </w:p>
    <w:p w:rsidR="00B50180" w:rsidRPr="00B50180" w:rsidRDefault="00B50180" w:rsidP="00B50180">
      <w:pPr>
        <w:pStyle w:val="ARCATArticle"/>
        <w:numPr>
          <w:ilvl w:val="0"/>
          <w:numId w:val="0"/>
        </w:numPr>
        <w:ind w:left="1656"/>
      </w:pPr>
    </w:p>
    <w:p w:rsidR="00B50180" w:rsidRPr="00B50180" w:rsidRDefault="00B50180" w:rsidP="00B50180">
      <w:pPr>
        <w:pStyle w:val="ARCATArticle"/>
      </w:pPr>
      <w:r w:rsidRPr="00B50180">
        <w:t>Penetrations: GAF Silicone Mastic shall be applied around the base of the penetration, extending at least 6 inches (152 mm) onto the vertical and 6 inches (152 mm) onto the base, applied in a single course at the rate of 4 gallons per 100 sq. ft. Both the top and bottom of neoprene pipe boots shall be flashed using GAF Silicone Mastic as described above.</w:t>
      </w:r>
    </w:p>
    <w:p w:rsidR="00B50180" w:rsidRPr="00B50180" w:rsidRDefault="00B50180" w:rsidP="00B50180">
      <w:pPr>
        <w:pStyle w:val="ARCATArticle"/>
        <w:numPr>
          <w:ilvl w:val="0"/>
          <w:numId w:val="0"/>
        </w:numPr>
        <w:ind w:left="1656"/>
      </w:pPr>
    </w:p>
    <w:p w:rsidR="00B50180" w:rsidRPr="00B50180" w:rsidRDefault="00B50180" w:rsidP="00B50180">
      <w:pPr>
        <w:pStyle w:val="ARCATArticle"/>
      </w:pPr>
      <w:r w:rsidRPr="00B50180">
        <w:t>Skylights: Curb skylights shall be treated in the same fashion as curb flashings. After flashing work has been completed and the coating has cured, treat deteriorated fiberglass skylight panels with GAF Sky-Lite.</w:t>
      </w:r>
    </w:p>
    <w:p w:rsidR="00B50180" w:rsidRPr="00B50180" w:rsidRDefault="00B50180" w:rsidP="00B50180">
      <w:pPr>
        <w:pStyle w:val="ARCATArticle"/>
        <w:numPr>
          <w:ilvl w:val="0"/>
          <w:numId w:val="0"/>
        </w:numPr>
        <w:ind w:left="1656"/>
      </w:pPr>
    </w:p>
    <w:p w:rsidR="00B50180" w:rsidRPr="00B50180" w:rsidRDefault="00B50180" w:rsidP="00B50180">
      <w:pPr>
        <w:pStyle w:val="ARCATArticle"/>
      </w:pPr>
      <w:r w:rsidRPr="00B50180">
        <w:t>Gutters: Trowel or brush apply FlexSeal™ Sealant to the interior or exterior gutter incorporating 12 inches (305 mm) GAF Premium Fabric at all gutter seams. Gutter shall be completely clean and dry before applying FlexSeal™ Sealant.</w:t>
      </w:r>
    </w:p>
    <w:p w:rsidR="00B50180" w:rsidRPr="00B50180" w:rsidRDefault="00B50180" w:rsidP="00B50180">
      <w:pPr>
        <w:pStyle w:val="ARCATArticle"/>
        <w:numPr>
          <w:ilvl w:val="0"/>
          <w:numId w:val="0"/>
        </w:numPr>
        <w:ind w:left="1656"/>
      </w:pPr>
    </w:p>
    <w:p w:rsidR="00B50180" w:rsidRPr="00B50180" w:rsidRDefault="00B50180" w:rsidP="00B50180">
      <w:pPr>
        <w:pStyle w:val="ARCATArticle"/>
      </w:pPr>
      <w:r w:rsidRPr="00B50180">
        <w:t>Inspect Preliminary Work / Flashing Details for problem areas (e.g., gaps, cracks, fishmouths, air pockets, etc.) to ensure that work is complete and satisfactory.</w:t>
      </w:r>
    </w:p>
    <w:p w:rsidR="00852D4A" w:rsidRDefault="00852D4A" w:rsidP="00852D4A">
      <w:pPr>
        <w:pStyle w:val="CSIStyle"/>
        <w:keepLines/>
        <w:spacing w:after="0"/>
        <w:ind w:left="792"/>
        <w:contextualSpacing w:val="0"/>
        <w:rPr>
          <w:rFonts w:asciiTheme="minorHAnsi" w:hAnsiTheme="minorHAnsi" w:cstheme="minorHAnsi"/>
          <w:sz w:val="20"/>
          <w:szCs w:val="20"/>
        </w:rPr>
      </w:pPr>
    </w:p>
    <w:p w:rsidR="003311E5" w:rsidRPr="00717032" w:rsidRDefault="003311E5" w:rsidP="003311E5">
      <w:pPr>
        <w:pStyle w:val="CSIStyle"/>
        <w:keepLines/>
        <w:numPr>
          <w:ilvl w:val="1"/>
          <w:numId w:val="32"/>
        </w:numPr>
        <w:spacing w:after="0"/>
        <w:contextualSpacing w:val="0"/>
        <w:rPr>
          <w:rFonts w:asciiTheme="minorHAnsi" w:hAnsiTheme="minorHAnsi" w:cstheme="minorHAnsi"/>
          <w:sz w:val="20"/>
          <w:szCs w:val="20"/>
        </w:rPr>
      </w:pPr>
      <w:r w:rsidRPr="00717032">
        <w:rPr>
          <w:rFonts w:asciiTheme="minorHAnsi" w:hAnsiTheme="minorHAnsi" w:cstheme="minorHAnsi"/>
          <w:sz w:val="20"/>
          <w:szCs w:val="20"/>
        </w:rPr>
        <w:t>FIELD OF ROOF APPLICATION AND RATES</w:t>
      </w:r>
      <w:r>
        <w:rPr>
          <w:rFonts w:asciiTheme="minorHAnsi" w:hAnsiTheme="minorHAnsi" w:cstheme="minorHAnsi"/>
          <w:sz w:val="20"/>
          <w:szCs w:val="20"/>
        </w:rPr>
        <w:t xml:space="preserve"> (TPO, EPDM, PVC and HYPALON SUBSTRATES)</w:t>
      </w:r>
    </w:p>
    <w:p w:rsidR="003311E5" w:rsidRPr="00717032" w:rsidRDefault="003311E5" w:rsidP="003311E5">
      <w:pPr>
        <w:pStyle w:val="CSIStyle"/>
        <w:keepLines/>
        <w:spacing w:after="0"/>
        <w:ind w:left="1656"/>
        <w:contextualSpacing w:val="0"/>
        <w:rPr>
          <w:rFonts w:asciiTheme="minorHAnsi" w:hAnsiTheme="minorHAnsi" w:cstheme="minorHAnsi"/>
          <w:sz w:val="20"/>
          <w:szCs w:val="20"/>
        </w:rPr>
      </w:pPr>
    </w:p>
    <w:p w:rsidR="003311E5" w:rsidRPr="00717032" w:rsidRDefault="003311E5" w:rsidP="003311E5">
      <w:pPr>
        <w:pStyle w:val="CSIStyle"/>
        <w:keepLines/>
        <w:numPr>
          <w:ilvl w:val="2"/>
          <w:numId w:val="32"/>
        </w:numPr>
        <w:spacing w:after="0"/>
        <w:contextualSpacing w:val="0"/>
        <w:rPr>
          <w:rFonts w:asciiTheme="minorHAnsi" w:hAnsiTheme="minorHAnsi" w:cstheme="minorHAnsi"/>
          <w:sz w:val="20"/>
          <w:szCs w:val="20"/>
        </w:rPr>
      </w:pPr>
      <w:r w:rsidRPr="00717032">
        <w:rPr>
          <w:rFonts w:asciiTheme="minorHAnsi" w:hAnsiTheme="minorHAnsi" w:cstheme="minorHAnsi"/>
          <w:sz w:val="20"/>
          <w:szCs w:val="20"/>
        </w:rPr>
        <w:t>10-year System:</w:t>
      </w:r>
    </w:p>
    <w:p w:rsidR="003311E5" w:rsidRPr="00717032" w:rsidRDefault="003311E5" w:rsidP="003311E5">
      <w:pPr>
        <w:pStyle w:val="CSIStyle"/>
        <w:keepLines/>
        <w:numPr>
          <w:ilvl w:val="3"/>
          <w:numId w:val="32"/>
        </w:numPr>
        <w:spacing w:after="0"/>
        <w:rPr>
          <w:rFonts w:asciiTheme="minorHAnsi" w:hAnsiTheme="minorHAnsi" w:cstheme="minorHAnsi"/>
          <w:b/>
          <w:sz w:val="20"/>
          <w:szCs w:val="20"/>
        </w:rPr>
      </w:pPr>
      <w:r w:rsidRPr="00717032">
        <w:rPr>
          <w:rFonts w:asciiTheme="minorHAnsi" w:hAnsiTheme="minorHAnsi" w:cstheme="minorHAnsi"/>
          <w:sz w:val="20"/>
          <w:szCs w:val="20"/>
        </w:rPr>
        <w:t xml:space="preserve">Apply GAF Unisil High Solids Silicone Roof Coating at the rate of 1.5 gal per 100 ft2 (6.11 L/m2). When coating is dry enough to walk on, inspect the final roof surface for flaws, areas of insufficient coverage, insufficient thickness, etc. The specified GAF Unisil High Solids Silicone Roof Coating system dry coating thickness is approximately </w:t>
      </w:r>
      <w:del w:id="0" w:author="Hicks, Traci" w:date="2019-02-04T13:31:00Z">
        <w:r w:rsidRPr="00717032" w:rsidDel="00017291">
          <w:rPr>
            <w:rFonts w:asciiTheme="minorHAnsi" w:hAnsiTheme="minorHAnsi" w:cstheme="minorHAnsi"/>
            <w:sz w:val="20"/>
            <w:szCs w:val="20"/>
            <w:highlight w:val="yellow"/>
          </w:rPr>
          <w:delText>7</w:delText>
        </w:r>
      </w:del>
      <w:r w:rsidRPr="00717032">
        <w:rPr>
          <w:rFonts w:asciiTheme="minorHAnsi" w:hAnsiTheme="minorHAnsi" w:cstheme="minorHAnsi"/>
          <w:sz w:val="20"/>
          <w:szCs w:val="20"/>
        </w:rPr>
        <w:t xml:space="preserve">23 mils in the field of the roof. All unsatisfactory areas must be repaired within 24 hours. </w:t>
      </w:r>
    </w:p>
    <w:p w:rsidR="003311E5" w:rsidRPr="00717032" w:rsidRDefault="003311E5" w:rsidP="003311E5">
      <w:pPr>
        <w:pStyle w:val="CSIStyle"/>
        <w:keepLines/>
        <w:numPr>
          <w:ilvl w:val="3"/>
          <w:numId w:val="32"/>
        </w:numPr>
        <w:spacing w:after="0"/>
        <w:rPr>
          <w:rFonts w:asciiTheme="minorHAnsi" w:hAnsiTheme="minorHAnsi" w:cstheme="minorHAnsi"/>
          <w:b/>
          <w:sz w:val="20"/>
          <w:szCs w:val="20"/>
        </w:rPr>
      </w:pPr>
      <w:r w:rsidRPr="00717032">
        <w:rPr>
          <w:rFonts w:asciiTheme="minorHAnsi" w:hAnsiTheme="minorHAnsi" w:cstheme="minorHAnsi"/>
          <w:b/>
          <w:bCs/>
          <w:sz w:val="20"/>
          <w:szCs w:val="20"/>
          <w:shd w:val="clear" w:color="auto" w:fill="FFFFFF"/>
        </w:rPr>
        <w:t>Coating may be applied in a single pass, as long as the substrate and slope conditions allow (no slumping), and the required DFT (Mils) are met.</w:t>
      </w:r>
    </w:p>
    <w:p w:rsidR="003311E5" w:rsidRPr="00717032" w:rsidRDefault="003311E5" w:rsidP="003311E5">
      <w:pPr>
        <w:pStyle w:val="ARCATArticle"/>
        <w:numPr>
          <w:ilvl w:val="0"/>
          <w:numId w:val="0"/>
        </w:numPr>
        <w:ind w:left="1656"/>
      </w:pPr>
    </w:p>
    <w:p w:rsidR="003311E5" w:rsidRPr="00717032" w:rsidRDefault="003311E5" w:rsidP="003311E5">
      <w:pPr>
        <w:pStyle w:val="ARCATArticle"/>
      </w:pPr>
      <w:r w:rsidRPr="00717032">
        <w:t>15-year System:</w:t>
      </w:r>
    </w:p>
    <w:p w:rsidR="003311E5" w:rsidRPr="00717032" w:rsidRDefault="003311E5" w:rsidP="003311E5">
      <w:pPr>
        <w:pStyle w:val="CSIStyle"/>
        <w:keepLines/>
        <w:numPr>
          <w:ilvl w:val="3"/>
          <w:numId w:val="32"/>
        </w:numPr>
        <w:spacing w:after="0"/>
        <w:rPr>
          <w:rFonts w:asciiTheme="minorHAnsi" w:hAnsiTheme="minorHAnsi" w:cstheme="minorHAnsi"/>
          <w:b/>
          <w:sz w:val="20"/>
          <w:szCs w:val="20"/>
        </w:rPr>
      </w:pPr>
      <w:r w:rsidRPr="00717032">
        <w:rPr>
          <w:rFonts w:asciiTheme="minorHAnsi" w:hAnsiTheme="minorHAnsi" w:cstheme="minorHAnsi"/>
          <w:sz w:val="20"/>
          <w:szCs w:val="20"/>
        </w:rPr>
        <w:lastRenderedPageBreak/>
        <w:t xml:space="preserve">Apply GAF Unisil High Solids Silicone Roof Coating at the rate of 2 gal per 100 ft2 (8.15 L/m2). When coating is dry enough to walk on, inspect the final roof surface for flaws, areas of insufficient coverage, insufficient thickness, etc. The specified GAF Unisil High Solids Silicone Roof Coating system dry coating thickness is approximately </w:t>
      </w:r>
      <w:del w:id="1" w:author="Hicks, Traci" w:date="2019-02-04T13:31:00Z">
        <w:r w:rsidRPr="00717032" w:rsidDel="00017291">
          <w:rPr>
            <w:rFonts w:asciiTheme="minorHAnsi" w:hAnsiTheme="minorHAnsi" w:cstheme="minorHAnsi"/>
            <w:sz w:val="20"/>
            <w:szCs w:val="20"/>
            <w:highlight w:val="yellow"/>
          </w:rPr>
          <w:delText>7</w:delText>
        </w:r>
      </w:del>
      <w:r w:rsidRPr="00717032">
        <w:rPr>
          <w:rFonts w:asciiTheme="minorHAnsi" w:hAnsiTheme="minorHAnsi" w:cstheme="minorHAnsi"/>
          <w:sz w:val="20"/>
          <w:szCs w:val="20"/>
        </w:rPr>
        <w:t xml:space="preserve">31 mils in the field of the roof. All unsatisfactory areas must be repaired within 24 hours. </w:t>
      </w:r>
    </w:p>
    <w:p w:rsidR="003311E5" w:rsidRPr="00717032" w:rsidRDefault="003311E5" w:rsidP="003311E5">
      <w:pPr>
        <w:pStyle w:val="CSIStyle"/>
        <w:keepLines/>
        <w:numPr>
          <w:ilvl w:val="3"/>
          <w:numId w:val="32"/>
        </w:numPr>
        <w:spacing w:after="0"/>
        <w:rPr>
          <w:rFonts w:asciiTheme="minorHAnsi" w:hAnsiTheme="minorHAnsi" w:cstheme="minorHAnsi"/>
          <w:b/>
          <w:sz w:val="20"/>
          <w:szCs w:val="20"/>
        </w:rPr>
      </w:pPr>
      <w:r w:rsidRPr="00717032">
        <w:rPr>
          <w:rFonts w:asciiTheme="minorHAnsi" w:hAnsiTheme="minorHAnsi" w:cstheme="minorHAnsi"/>
          <w:b/>
          <w:bCs/>
          <w:sz w:val="20"/>
          <w:szCs w:val="20"/>
          <w:shd w:val="clear" w:color="auto" w:fill="FFFFFF"/>
        </w:rPr>
        <w:t>Coating may be applied in a single pass, as long as the substrate and slope conditions allow (no slumping), and the required DFT (Mils) are met.</w:t>
      </w:r>
    </w:p>
    <w:p w:rsidR="003311E5" w:rsidRPr="00717032" w:rsidRDefault="003311E5" w:rsidP="003311E5">
      <w:pPr>
        <w:pStyle w:val="ARCATArticle"/>
        <w:numPr>
          <w:ilvl w:val="0"/>
          <w:numId w:val="0"/>
        </w:numPr>
        <w:ind w:left="1656"/>
      </w:pPr>
    </w:p>
    <w:p w:rsidR="003311E5" w:rsidRPr="00717032" w:rsidRDefault="003311E5" w:rsidP="003311E5">
      <w:pPr>
        <w:pStyle w:val="ARCATArticle"/>
      </w:pPr>
      <w:r w:rsidRPr="00717032">
        <w:t>20-year System:</w:t>
      </w:r>
    </w:p>
    <w:p w:rsidR="003311E5" w:rsidRPr="00717032" w:rsidRDefault="003311E5" w:rsidP="003311E5">
      <w:pPr>
        <w:pStyle w:val="CSIStyle"/>
        <w:keepLines/>
        <w:numPr>
          <w:ilvl w:val="3"/>
          <w:numId w:val="32"/>
        </w:numPr>
        <w:spacing w:after="0"/>
        <w:rPr>
          <w:rFonts w:asciiTheme="minorHAnsi" w:hAnsiTheme="minorHAnsi" w:cstheme="minorHAnsi"/>
          <w:b/>
          <w:sz w:val="20"/>
          <w:szCs w:val="20"/>
        </w:rPr>
      </w:pPr>
      <w:r w:rsidRPr="00717032">
        <w:rPr>
          <w:rFonts w:asciiTheme="minorHAnsi" w:hAnsiTheme="minorHAnsi" w:cstheme="minorHAnsi"/>
          <w:sz w:val="20"/>
          <w:szCs w:val="20"/>
        </w:rPr>
        <w:t xml:space="preserve">Apply GAF Unisil High Solids Silicone Roof Coating at the rate of 2.5 gal per 100 ft2 (10.19 L/m2). When coating is dry enough to walk on, inspect the final roof surface for flaws, areas of insufficient coverage, insufficient thickness, etc. The specified GAF Unisil High Solids Silicone Roof Coating system dry coating thickness is approximately </w:t>
      </w:r>
      <w:del w:id="2" w:author="Hicks, Traci" w:date="2019-02-04T13:31:00Z">
        <w:r w:rsidRPr="00717032" w:rsidDel="00017291">
          <w:rPr>
            <w:rFonts w:asciiTheme="minorHAnsi" w:hAnsiTheme="minorHAnsi" w:cstheme="minorHAnsi"/>
            <w:sz w:val="20"/>
            <w:szCs w:val="20"/>
            <w:highlight w:val="yellow"/>
          </w:rPr>
          <w:delText>7</w:delText>
        </w:r>
      </w:del>
      <w:r w:rsidRPr="00717032">
        <w:rPr>
          <w:rFonts w:asciiTheme="minorHAnsi" w:hAnsiTheme="minorHAnsi" w:cstheme="minorHAnsi"/>
          <w:sz w:val="20"/>
          <w:szCs w:val="20"/>
        </w:rPr>
        <w:t>39 mils in the field of the roof. All unsatisfactory areas must be repaired within 24 hours.</w:t>
      </w:r>
    </w:p>
    <w:p w:rsidR="003311E5" w:rsidRPr="00717032" w:rsidRDefault="003311E5" w:rsidP="003311E5">
      <w:pPr>
        <w:pStyle w:val="CSIStyle"/>
        <w:keepLines/>
        <w:numPr>
          <w:ilvl w:val="3"/>
          <w:numId w:val="32"/>
        </w:numPr>
        <w:spacing w:after="0"/>
        <w:rPr>
          <w:rFonts w:asciiTheme="minorHAnsi" w:hAnsiTheme="minorHAnsi" w:cstheme="minorHAnsi"/>
          <w:b/>
          <w:sz w:val="20"/>
          <w:szCs w:val="20"/>
        </w:rPr>
      </w:pPr>
      <w:r w:rsidRPr="00717032">
        <w:rPr>
          <w:rFonts w:asciiTheme="minorHAnsi" w:hAnsiTheme="minorHAnsi" w:cstheme="minorHAnsi"/>
          <w:b/>
          <w:bCs/>
          <w:sz w:val="20"/>
          <w:szCs w:val="20"/>
          <w:shd w:val="clear" w:color="auto" w:fill="FFFFFF"/>
        </w:rPr>
        <w:t>Coating may be applied in a single pass, as long as the substrate and slope conditions allow (no slumping), and the required DFT (Mils) are met.</w:t>
      </w:r>
    </w:p>
    <w:p w:rsidR="00852D4A" w:rsidRDefault="00852D4A" w:rsidP="00852D4A">
      <w:pPr>
        <w:pStyle w:val="CSIStyle"/>
        <w:keepLines/>
        <w:spacing w:after="0"/>
        <w:ind w:left="792"/>
        <w:contextualSpacing w:val="0"/>
        <w:rPr>
          <w:rFonts w:asciiTheme="minorHAnsi" w:hAnsiTheme="minorHAnsi" w:cstheme="minorHAnsi"/>
          <w:sz w:val="20"/>
          <w:szCs w:val="20"/>
        </w:rPr>
      </w:pPr>
    </w:p>
    <w:p w:rsidR="003311E5" w:rsidRPr="00717032" w:rsidRDefault="003311E5" w:rsidP="003311E5">
      <w:pPr>
        <w:pStyle w:val="CSIStyle"/>
        <w:keepLines/>
        <w:numPr>
          <w:ilvl w:val="1"/>
          <w:numId w:val="32"/>
        </w:numPr>
        <w:spacing w:after="0"/>
        <w:contextualSpacing w:val="0"/>
        <w:rPr>
          <w:rFonts w:asciiTheme="minorHAnsi" w:hAnsiTheme="minorHAnsi" w:cstheme="minorHAnsi"/>
          <w:sz w:val="20"/>
          <w:szCs w:val="20"/>
        </w:rPr>
      </w:pPr>
      <w:r w:rsidRPr="00717032">
        <w:rPr>
          <w:rFonts w:asciiTheme="minorHAnsi" w:hAnsiTheme="minorHAnsi" w:cstheme="minorHAnsi"/>
          <w:sz w:val="20"/>
          <w:szCs w:val="20"/>
        </w:rPr>
        <w:t>FIELD OF ROOF APPLICATION AND RATES</w:t>
      </w:r>
      <w:r>
        <w:rPr>
          <w:rFonts w:asciiTheme="minorHAnsi" w:hAnsiTheme="minorHAnsi" w:cstheme="minorHAnsi"/>
          <w:sz w:val="20"/>
          <w:szCs w:val="20"/>
        </w:rPr>
        <w:t xml:space="preserve"> (</w:t>
      </w:r>
      <w:r>
        <w:rPr>
          <w:rFonts w:asciiTheme="minorHAnsi" w:hAnsiTheme="minorHAnsi" w:cstheme="minorHAnsi"/>
          <w:sz w:val="20"/>
          <w:szCs w:val="20"/>
        </w:rPr>
        <w:t>ASPHALTIC, CONCRETE AND CORRUGATED TRANSITE SUBSTRATES</w:t>
      </w:r>
      <w:r>
        <w:rPr>
          <w:rFonts w:asciiTheme="minorHAnsi" w:hAnsiTheme="minorHAnsi" w:cstheme="minorHAnsi"/>
          <w:sz w:val="20"/>
          <w:szCs w:val="20"/>
        </w:rPr>
        <w:t>)</w:t>
      </w:r>
    </w:p>
    <w:p w:rsidR="003311E5" w:rsidRPr="00717032" w:rsidRDefault="003311E5" w:rsidP="003311E5">
      <w:pPr>
        <w:pStyle w:val="CSIStyle"/>
        <w:keepLines/>
        <w:spacing w:after="0"/>
        <w:ind w:left="1656"/>
        <w:contextualSpacing w:val="0"/>
        <w:rPr>
          <w:rFonts w:asciiTheme="minorHAnsi" w:hAnsiTheme="minorHAnsi" w:cstheme="minorHAnsi"/>
          <w:sz w:val="20"/>
          <w:szCs w:val="20"/>
        </w:rPr>
      </w:pPr>
    </w:p>
    <w:p w:rsidR="003311E5" w:rsidRPr="00717032" w:rsidRDefault="003311E5" w:rsidP="003311E5">
      <w:pPr>
        <w:pStyle w:val="CSIStyle"/>
        <w:keepLines/>
        <w:numPr>
          <w:ilvl w:val="2"/>
          <w:numId w:val="32"/>
        </w:numPr>
        <w:spacing w:after="0"/>
        <w:contextualSpacing w:val="0"/>
        <w:rPr>
          <w:rFonts w:asciiTheme="minorHAnsi" w:hAnsiTheme="minorHAnsi" w:cstheme="minorHAnsi"/>
          <w:sz w:val="20"/>
          <w:szCs w:val="20"/>
        </w:rPr>
      </w:pPr>
      <w:r w:rsidRPr="00717032">
        <w:rPr>
          <w:rFonts w:asciiTheme="minorHAnsi" w:hAnsiTheme="minorHAnsi" w:cstheme="minorHAnsi"/>
          <w:sz w:val="20"/>
          <w:szCs w:val="20"/>
        </w:rPr>
        <w:t>10-year System:</w:t>
      </w:r>
    </w:p>
    <w:p w:rsidR="003311E5" w:rsidRPr="00717032" w:rsidRDefault="003311E5" w:rsidP="003311E5">
      <w:pPr>
        <w:pStyle w:val="CSIStyle"/>
        <w:keepLines/>
        <w:numPr>
          <w:ilvl w:val="3"/>
          <w:numId w:val="32"/>
        </w:numPr>
        <w:spacing w:after="0"/>
        <w:rPr>
          <w:rFonts w:asciiTheme="minorHAnsi" w:hAnsiTheme="minorHAnsi" w:cstheme="minorHAnsi"/>
          <w:b/>
          <w:sz w:val="20"/>
          <w:szCs w:val="20"/>
        </w:rPr>
      </w:pPr>
      <w:r w:rsidRPr="00717032">
        <w:rPr>
          <w:rFonts w:asciiTheme="minorHAnsi" w:hAnsiTheme="minorHAnsi" w:cstheme="minorHAnsi"/>
          <w:sz w:val="20"/>
          <w:szCs w:val="20"/>
        </w:rPr>
        <w:t>Apply GAF Unisil High Solids Silicone Roof Coating at the rate of 1.</w:t>
      </w:r>
      <w:r>
        <w:rPr>
          <w:rFonts w:asciiTheme="minorHAnsi" w:hAnsiTheme="minorHAnsi" w:cstheme="minorHAnsi"/>
          <w:sz w:val="20"/>
          <w:szCs w:val="20"/>
        </w:rPr>
        <w:t>7</w:t>
      </w:r>
      <w:r w:rsidRPr="00717032">
        <w:rPr>
          <w:rFonts w:asciiTheme="minorHAnsi" w:hAnsiTheme="minorHAnsi" w:cstheme="minorHAnsi"/>
          <w:sz w:val="20"/>
          <w:szCs w:val="20"/>
        </w:rPr>
        <w:t>5 gal per 100 ft2 (</w:t>
      </w:r>
      <w:r>
        <w:rPr>
          <w:rFonts w:asciiTheme="minorHAnsi" w:hAnsiTheme="minorHAnsi" w:cstheme="minorHAnsi"/>
          <w:sz w:val="20"/>
          <w:szCs w:val="20"/>
        </w:rPr>
        <w:t>7.13</w:t>
      </w:r>
      <w:r w:rsidRPr="00717032">
        <w:rPr>
          <w:rFonts w:asciiTheme="minorHAnsi" w:hAnsiTheme="minorHAnsi" w:cstheme="minorHAnsi"/>
          <w:sz w:val="20"/>
          <w:szCs w:val="20"/>
        </w:rPr>
        <w:t xml:space="preserve"> L/m2). When coating is dry enough to walk on, inspect the final roof surface for flaws, areas of insufficient coverage, insufficient thickness, etc. The specified GAF Unisil High Solids Silicone Roof Coating system dry coating thickness is approximately </w:t>
      </w:r>
      <w:del w:id="3" w:author="Hicks, Traci" w:date="2019-02-04T13:31:00Z">
        <w:r w:rsidRPr="00717032" w:rsidDel="00017291">
          <w:rPr>
            <w:rFonts w:asciiTheme="minorHAnsi" w:hAnsiTheme="minorHAnsi" w:cstheme="minorHAnsi"/>
            <w:sz w:val="20"/>
            <w:szCs w:val="20"/>
            <w:highlight w:val="yellow"/>
          </w:rPr>
          <w:delText>7</w:delText>
        </w:r>
      </w:del>
      <w:r>
        <w:rPr>
          <w:rFonts w:asciiTheme="minorHAnsi" w:hAnsiTheme="minorHAnsi" w:cstheme="minorHAnsi"/>
          <w:sz w:val="20"/>
          <w:szCs w:val="20"/>
        </w:rPr>
        <w:t>27</w:t>
      </w:r>
      <w:r w:rsidRPr="00717032">
        <w:rPr>
          <w:rFonts w:asciiTheme="minorHAnsi" w:hAnsiTheme="minorHAnsi" w:cstheme="minorHAnsi"/>
          <w:sz w:val="20"/>
          <w:szCs w:val="20"/>
        </w:rPr>
        <w:t xml:space="preserve"> mils in the field of the roof. All unsatisfactory areas must be repaired within 24 hours. </w:t>
      </w:r>
    </w:p>
    <w:p w:rsidR="003311E5" w:rsidRPr="00717032" w:rsidRDefault="003311E5" w:rsidP="003311E5">
      <w:pPr>
        <w:pStyle w:val="CSIStyle"/>
        <w:keepLines/>
        <w:numPr>
          <w:ilvl w:val="3"/>
          <w:numId w:val="32"/>
        </w:numPr>
        <w:spacing w:after="0"/>
        <w:rPr>
          <w:rFonts w:asciiTheme="minorHAnsi" w:hAnsiTheme="minorHAnsi" w:cstheme="minorHAnsi"/>
          <w:b/>
          <w:sz w:val="20"/>
          <w:szCs w:val="20"/>
        </w:rPr>
      </w:pPr>
      <w:r w:rsidRPr="00717032">
        <w:rPr>
          <w:rFonts w:asciiTheme="minorHAnsi" w:hAnsiTheme="minorHAnsi" w:cstheme="minorHAnsi"/>
          <w:b/>
          <w:bCs/>
          <w:sz w:val="20"/>
          <w:szCs w:val="20"/>
          <w:shd w:val="clear" w:color="auto" w:fill="FFFFFF"/>
        </w:rPr>
        <w:t>Coating may be applied in a single pass, as long as the substrate and slope conditions allow (no slumping), and the required DFT (Mils) are met.</w:t>
      </w:r>
    </w:p>
    <w:p w:rsidR="003311E5" w:rsidRPr="00717032" w:rsidRDefault="003311E5" w:rsidP="003311E5">
      <w:pPr>
        <w:pStyle w:val="ARCATArticle"/>
        <w:numPr>
          <w:ilvl w:val="0"/>
          <w:numId w:val="0"/>
        </w:numPr>
        <w:ind w:left="1656"/>
      </w:pPr>
    </w:p>
    <w:p w:rsidR="003311E5" w:rsidRPr="00717032" w:rsidRDefault="003311E5" w:rsidP="003311E5">
      <w:pPr>
        <w:pStyle w:val="ARCATArticle"/>
      </w:pPr>
      <w:r w:rsidRPr="00717032">
        <w:t>15-year System:</w:t>
      </w:r>
    </w:p>
    <w:p w:rsidR="003311E5" w:rsidRPr="00717032" w:rsidRDefault="003311E5" w:rsidP="003311E5">
      <w:pPr>
        <w:pStyle w:val="CSIStyle"/>
        <w:keepLines/>
        <w:numPr>
          <w:ilvl w:val="3"/>
          <w:numId w:val="32"/>
        </w:numPr>
        <w:spacing w:after="0"/>
        <w:rPr>
          <w:rFonts w:asciiTheme="minorHAnsi" w:hAnsiTheme="minorHAnsi" w:cstheme="minorHAnsi"/>
          <w:b/>
          <w:sz w:val="20"/>
          <w:szCs w:val="20"/>
        </w:rPr>
      </w:pPr>
      <w:r w:rsidRPr="00717032">
        <w:rPr>
          <w:rFonts w:asciiTheme="minorHAnsi" w:hAnsiTheme="minorHAnsi" w:cstheme="minorHAnsi"/>
          <w:sz w:val="20"/>
          <w:szCs w:val="20"/>
        </w:rPr>
        <w:t>Apply GAF Unisil High Solids Silicone Roof Coating at the rate of 2</w:t>
      </w:r>
      <w:r>
        <w:rPr>
          <w:rFonts w:asciiTheme="minorHAnsi" w:hAnsiTheme="minorHAnsi" w:cstheme="minorHAnsi"/>
          <w:sz w:val="20"/>
          <w:szCs w:val="20"/>
        </w:rPr>
        <w:t>.25</w:t>
      </w:r>
      <w:r w:rsidRPr="00717032">
        <w:rPr>
          <w:rFonts w:asciiTheme="minorHAnsi" w:hAnsiTheme="minorHAnsi" w:cstheme="minorHAnsi"/>
          <w:sz w:val="20"/>
          <w:szCs w:val="20"/>
        </w:rPr>
        <w:t xml:space="preserve"> gal per 100 ft2 (</w:t>
      </w:r>
      <w:r>
        <w:rPr>
          <w:rFonts w:asciiTheme="minorHAnsi" w:hAnsiTheme="minorHAnsi" w:cstheme="minorHAnsi"/>
          <w:sz w:val="20"/>
          <w:szCs w:val="20"/>
        </w:rPr>
        <w:t>9.16</w:t>
      </w:r>
      <w:r w:rsidRPr="00717032">
        <w:rPr>
          <w:rFonts w:asciiTheme="minorHAnsi" w:hAnsiTheme="minorHAnsi" w:cstheme="minorHAnsi"/>
          <w:sz w:val="20"/>
          <w:szCs w:val="20"/>
        </w:rPr>
        <w:t xml:space="preserve"> L/m2). When coating is dry enough to walk on, inspect the final roof surface for flaws, areas of insufficient coverage, insufficient thickness, etc. The specified GAF Unisil High Solids Silicone Roof Coating system dry coating thickness is approximately </w:t>
      </w:r>
      <w:del w:id="4" w:author="Hicks, Traci" w:date="2019-02-04T13:31:00Z">
        <w:r w:rsidRPr="00717032" w:rsidDel="00017291">
          <w:rPr>
            <w:rFonts w:asciiTheme="minorHAnsi" w:hAnsiTheme="minorHAnsi" w:cstheme="minorHAnsi"/>
            <w:sz w:val="20"/>
            <w:szCs w:val="20"/>
            <w:highlight w:val="yellow"/>
          </w:rPr>
          <w:delText>7</w:delText>
        </w:r>
      </w:del>
      <w:r>
        <w:rPr>
          <w:rFonts w:asciiTheme="minorHAnsi" w:hAnsiTheme="minorHAnsi" w:cstheme="minorHAnsi"/>
          <w:sz w:val="20"/>
          <w:szCs w:val="20"/>
        </w:rPr>
        <w:t>35</w:t>
      </w:r>
      <w:r w:rsidRPr="00717032">
        <w:rPr>
          <w:rFonts w:asciiTheme="minorHAnsi" w:hAnsiTheme="minorHAnsi" w:cstheme="minorHAnsi"/>
          <w:sz w:val="20"/>
          <w:szCs w:val="20"/>
        </w:rPr>
        <w:t xml:space="preserve"> mils in the field of the roof. All unsatisfactory areas must be repaired within 24 hours. </w:t>
      </w:r>
    </w:p>
    <w:p w:rsidR="003311E5" w:rsidRPr="00717032" w:rsidRDefault="003311E5" w:rsidP="003311E5">
      <w:pPr>
        <w:pStyle w:val="CSIStyle"/>
        <w:keepLines/>
        <w:numPr>
          <w:ilvl w:val="3"/>
          <w:numId w:val="32"/>
        </w:numPr>
        <w:spacing w:after="0"/>
        <w:rPr>
          <w:rFonts w:asciiTheme="minorHAnsi" w:hAnsiTheme="minorHAnsi" w:cstheme="minorHAnsi"/>
          <w:b/>
          <w:sz w:val="20"/>
          <w:szCs w:val="20"/>
        </w:rPr>
      </w:pPr>
      <w:r w:rsidRPr="00717032">
        <w:rPr>
          <w:rFonts w:asciiTheme="minorHAnsi" w:hAnsiTheme="minorHAnsi" w:cstheme="minorHAnsi"/>
          <w:b/>
          <w:bCs/>
          <w:sz w:val="20"/>
          <w:szCs w:val="20"/>
          <w:shd w:val="clear" w:color="auto" w:fill="FFFFFF"/>
        </w:rPr>
        <w:t>Coating may be applied in a single pass, as long as the substrate and slope conditions allow (no slumping), and the required DFT (Mils) are met.</w:t>
      </w:r>
    </w:p>
    <w:p w:rsidR="003311E5" w:rsidRPr="00717032" w:rsidRDefault="003311E5" w:rsidP="003311E5">
      <w:pPr>
        <w:pStyle w:val="ARCATArticle"/>
        <w:numPr>
          <w:ilvl w:val="0"/>
          <w:numId w:val="0"/>
        </w:numPr>
        <w:ind w:left="1656"/>
      </w:pPr>
    </w:p>
    <w:p w:rsidR="003311E5" w:rsidRPr="00717032" w:rsidRDefault="003311E5" w:rsidP="003311E5">
      <w:pPr>
        <w:pStyle w:val="ARCATArticle"/>
      </w:pPr>
      <w:r w:rsidRPr="00717032">
        <w:t>20-year System:</w:t>
      </w:r>
    </w:p>
    <w:p w:rsidR="003311E5" w:rsidRPr="00717032" w:rsidRDefault="003311E5" w:rsidP="003311E5">
      <w:pPr>
        <w:pStyle w:val="CSIStyle"/>
        <w:keepLines/>
        <w:numPr>
          <w:ilvl w:val="3"/>
          <w:numId w:val="32"/>
        </w:numPr>
        <w:spacing w:after="0"/>
        <w:rPr>
          <w:rFonts w:asciiTheme="minorHAnsi" w:hAnsiTheme="minorHAnsi" w:cstheme="minorHAnsi"/>
          <w:b/>
          <w:sz w:val="20"/>
          <w:szCs w:val="20"/>
        </w:rPr>
      </w:pPr>
      <w:r w:rsidRPr="00717032">
        <w:rPr>
          <w:rFonts w:asciiTheme="minorHAnsi" w:hAnsiTheme="minorHAnsi" w:cstheme="minorHAnsi"/>
          <w:sz w:val="20"/>
          <w:szCs w:val="20"/>
        </w:rPr>
        <w:t xml:space="preserve">Apply GAF Unisil High Solids Silicone Roof Coating at the rate of 2.5 gal per 100 ft2 (10.19 L/m2). When coating is dry enough to walk on, inspect the final roof surface for flaws, areas of insufficient coverage, insufficient thickness, etc. The specified GAF Unisil High Solids Silicone Roof Coating system dry coating thickness is approximately </w:t>
      </w:r>
      <w:del w:id="5" w:author="Hicks, Traci" w:date="2019-02-04T13:31:00Z">
        <w:r w:rsidRPr="00717032" w:rsidDel="00017291">
          <w:rPr>
            <w:rFonts w:asciiTheme="minorHAnsi" w:hAnsiTheme="minorHAnsi" w:cstheme="minorHAnsi"/>
            <w:sz w:val="20"/>
            <w:szCs w:val="20"/>
            <w:highlight w:val="yellow"/>
          </w:rPr>
          <w:delText>7</w:delText>
        </w:r>
      </w:del>
      <w:r w:rsidRPr="00717032">
        <w:rPr>
          <w:rFonts w:asciiTheme="minorHAnsi" w:hAnsiTheme="minorHAnsi" w:cstheme="minorHAnsi"/>
          <w:sz w:val="20"/>
          <w:szCs w:val="20"/>
        </w:rPr>
        <w:t>39 mils in the field of the roof. All unsatisfactory areas must be repaired within 24 hours.</w:t>
      </w:r>
    </w:p>
    <w:p w:rsidR="003311E5" w:rsidRPr="00717032" w:rsidRDefault="003311E5" w:rsidP="003311E5">
      <w:pPr>
        <w:pStyle w:val="CSIStyle"/>
        <w:keepLines/>
        <w:numPr>
          <w:ilvl w:val="3"/>
          <w:numId w:val="32"/>
        </w:numPr>
        <w:spacing w:after="0"/>
        <w:rPr>
          <w:rFonts w:asciiTheme="minorHAnsi" w:hAnsiTheme="minorHAnsi" w:cstheme="minorHAnsi"/>
          <w:b/>
          <w:sz w:val="20"/>
          <w:szCs w:val="20"/>
        </w:rPr>
      </w:pPr>
      <w:r w:rsidRPr="00717032">
        <w:rPr>
          <w:rFonts w:asciiTheme="minorHAnsi" w:hAnsiTheme="minorHAnsi" w:cstheme="minorHAnsi"/>
          <w:b/>
          <w:bCs/>
          <w:sz w:val="20"/>
          <w:szCs w:val="20"/>
          <w:shd w:val="clear" w:color="auto" w:fill="FFFFFF"/>
        </w:rPr>
        <w:lastRenderedPageBreak/>
        <w:t>Coating may be applied in a single pass, as long as the substrate and slope conditions allow (no slumping), and the required DFT (Mils) are met.</w:t>
      </w:r>
    </w:p>
    <w:p w:rsidR="003311E5" w:rsidRDefault="003311E5" w:rsidP="003311E5">
      <w:pPr>
        <w:pStyle w:val="CSIStyle"/>
        <w:keepLines/>
        <w:spacing w:after="0"/>
        <w:ind w:left="792"/>
        <w:contextualSpacing w:val="0"/>
        <w:rPr>
          <w:rFonts w:asciiTheme="minorHAnsi" w:hAnsiTheme="minorHAnsi" w:cstheme="minorHAnsi"/>
          <w:sz w:val="20"/>
          <w:szCs w:val="20"/>
        </w:rPr>
      </w:pPr>
    </w:p>
    <w:p w:rsidR="003311E5" w:rsidRPr="00717032" w:rsidRDefault="003311E5" w:rsidP="003311E5">
      <w:pPr>
        <w:pStyle w:val="CSIStyle"/>
        <w:keepLines/>
        <w:numPr>
          <w:ilvl w:val="1"/>
          <w:numId w:val="32"/>
        </w:numPr>
        <w:spacing w:after="0"/>
        <w:contextualSpacing w:val="0"/>
        <w:rPr>
          <w:rFonts w:asciiTheme="minorHAnsi" w:hAnsiTheme="minorHAnsi" w:cstheme="minorHAnsi"/>
          <w:sz w:val="20"/>
          <w:szCs w:val="20"/>
        </w:rPr>
      </w:pPr>
      <w:r w:rsidRPr="00717032">
        <w:rPr>
          <w:rFonts w:asciiTheme="minorHAnsi" w:hAnsiTheme="minorHAnsi" w:cstheme="minorHAnsi"/>
          <w:sz w:val="20"/>
          <w:szCs w:val="20"/>
        </w:rPr>
        <w:t>FIELD OF ROOF APPLICATION AND RATES</w:t>
      </w:r>
      <w:r>
        <w:rPr>
          <w:rFonts w:asciiTheme="minorHAnsi" w:hAnsiTheme="minorHAnsi" w:cstheme="minorHAnsi"/>
          <w:sz w:val="20"/>
          <w:szCs w:val="20"/>
        </w:rPr>
        <w:t xml:space="preserve"> (</w:t>
      </w:r>
      <w:r>
        <w:rPr>
          <w:rFonts w:asciiTheme="minorHAnsi" w:hAnsiTheme="minorHAnsi" w:cstheme="minorHAnsi"/>
          <w:sz w:val="20"/>
          <w:szCs w:val="20"/>
        </w:rPr>
        <w:t>SPRAY POLYURETHANE FOAM SUBSTRATES</w:t>
      </w:r>
      <w:r>
        <w:rPr>
          <w:rFonts w:asciiTheme="minorHAnsi" w:hAnsiTheme="minorHAnsi" w:cstheme="minorHAnsi"/>
          <w:sz w:val="20"/>
          <w:szCs w:val="20"/>
        </w:rPr>
        <w:t>)</w:t>
      </w:r>
    </w:p>
    <w:p w:rsidR="003311E5" w:rsidRPr="00717032" w:rsidRDefault="003311E5" w:rsidP="003311E5">
      <w:pPr>
        <w:pStyle w:val="CSIStyle"/>
        <w:keepLines/>
        <w:spacing w:after="0"/>
        <w:ind w:left="1656"/>
        <w:contextualSpacing w:val="0"/>
        <w:rPr>
          <w:rFonts w:asciiTheme="minorHAnsi" w:hAnsiTheme="minorHAnsi" w:cstheme="minorHAnsi"/>
          <w:sz w:val="20"/>
          <w:szCs w:val="20"/>
        </w:rPr>
      </w:pPr>
    </w:p>
    <w:p w:rsidR="003311E5" w:rsidRPr="00717032" w:rsidRDefault="003311E5" w:rsidP="003311E5">
      <w:pPr>
        <w:pStyle w:val="CSIStyle"/>
        <w:keepLines/>
        <w:numPr>
          <w:ilvl w:val="2"/>
          <w:numId w:val="32"/>
        </w:numPr>
        <w:spacing w:after="0"/>
        <w:contextualSpacing w:val="0"/>
        <w:rPr>
          <w:rFonts w:asciiTheme="minorHAnsi" w:hAnsiTheme="minorHAnsi" w:cstheme="minorHAnsi"/>
          <w:sz w:val="20"/>
          <w:szCs w:val="20"/>
        </w:rPr>
      </w:pPr>
      <w:r w:rsidRPr="00717032">
        <w:rPr>
          <w:rFonts w:asciiTheme="minorHAnsi" w:hAnsiTheme="minorHAnsi" w:cstheme="minorHAnsi"/>
          <w:sz w:val="20"/>
          <w:szCs w:val="20"/>
        </w:rPr>
        <w:t>10-year System:</w:t>
      </w:r>
    </w:p>
    <w:p w:rsidR="003311E5" w:rsidRPr="00717032" w:rsidRDefault="003311E5" w:rsidP="003311E5">
      <w:pPr>
        <w:pStyle w:val="CSIStyle"/>
        <w:keepLines/>
        <w:numPr>
          <w:ilvl w:val="3"/>
          <w:numId w:val="32"/>
        </w:numPr>
        <w:spacing w:after="0"/>
        <w:rPr>
          <w:rFonts w:asciiTheme="minorHAnsi" w:hAnsiTheme="minorHAnsi" w:cstheme="minorHAnsi"/>
          <w:b/>
          <w:sz w:val="20"/>
          <w:szCs w:val="20"/>
        </w:rPr>
      </w:pPr>
      <w:r w:rsidRPr="00717032">
        <w:rPr>
          <w:rFonts w:asciiTheme="minorHAnsi" w:hAnsiTheme="minorHAnsi" w:cstheme="minorHAnsi"/>
          <w:sz w:val="20"/>
          <w:szCs w:val="20"/>
        </w:rPr>
        <w:t>Apply GAF Unisil High Solids Silicone Roof Coating at the rate of 1.</w:t>
      </w:r>
      <w:r>
        <w:rPr>
          <w:rFonts w:asciiTheme="minorHAnsi" w:hAnsiTheme="minorHAnsi" w:cstheme="minorHAnsi"/>
          <w:sz w:val="20"/>
          <w:szCs w:val="20"/>
        </w:rPr>
        <w:t>2</w:t>
      </w:r>
      <w:r w:rsidRPr="00717032">
        <w:rPr>
          <w:rFonts w:asciiTheme="minorHAnsi" w:hAnsiTheme="minorHAnsi" w:cstheme="minorHAnsi"/>
          <w:sz w:val="20"/>
          <w:szCs w:val="20"/>
        </w:rPr>
        <w:t>5 gal per 100 ft2 (</w:t>
      </w:r>
      <w:r>
        <w:rPr>
          <w:rFonts w:asciiTheme="minorHAnsi" w:hAnsiTheme="minorHAnsi" w:cstheme="minorHAnsi"/>
          <w:sz w:val="20"/>
          <w:szCs w:val="20"/>
        </w:rPr>
        <w:t>5.09</w:t>
      </w:r>
      <w:r w:rsidRPr="00717032">
        <w:rPr>
          <w:rFonts w:asciiTheme="minorHAnsi" w:hAnsiTheme="minorHAnsi" w:cstheme="minorHAnsi"/>
          <w:sz w:val="20"/>
          <w:szCs w:val="20"/>
        </w:rPr>
        <w:t xml:space="preserve"> L/m2). When coating is dry enough to walk on, inspect the final roof surface for flaws, areas of insufficient coverage, insufficient thickness, etc. The specified GAF Unisil High Solids Silicone Roof Coating system dry coating thickness is approximately </w:t>
      </w:r>
      <w:del w:id="6" w:author="Hicks, Traci" w:date="2019-02-04T13:31:00Z">
        <w:r w:rsidRPr="00717032" w:rsidDel="00017291">
          <w:rPr>
            <w:rFonts w:asciiTheme="minorHAnsi" w:hAnsiTheme="minorHAnsi" w:cstheme="minorHAnsi"/>
            <w:sz w:val="20"/>
            <w:szCs w:val="20"/>
            <w:highlight w:val="yellow"/>
          </w:rPr>
          <w:delText>7</w:delText>
        </w:r>
      </w:del>
      <w:r>
        <w:rPr>
          <w:rFonts w:asciiTheme="minorHAnsi" w:hAnsiTheme="minorHAnsi" w:cstheme="minorHAnsi"/>
          <w:sz w:val="20"/>
          <w:szCs w:val="20"/>
        </w:rPr>
        <w:t>19</w:t>
      </w:r>
      <w:r w:rsidRPr="00717032">
        <w:rPr>
          <w:rFonts w:asciiTheme="minorHAnsi" w:hAnsiTheme="minorHAnsi" w:cstheme="minorHAnsi"/>
          <w:sz w:val="20"/>
          <w:szCs w:val="20"/>
        </w:rPr>
        <w:t xml:space="preserve"> mils in the field of the roof. All unsatisfactory areas must be repaired within 24 hours. </w:t>
      </w:r>
    </w:p>
    <w:p w:rsidR="003311E5" w:rsidRPr="00717032" w:rsidRDefault="003311E5" w:rsidP="003311E5">
      <w:pPr>
        <w:pStyle w:val="CSIStyle"/>
        <w:keepLines/>
        <w:numPr>
          <w:ilvl w:val="3"/>
          <w:numId w:val="32"/>
        </w:numPr>
        <w:spacing w:after="0"/>
        <w:rPr>
          <w:rFonts w:asciiTheme="minorHAnsi" w:hAnsiTheme="minorHAnsi" w:cstheme="minorHAnsi"/>
          <w:b/>
          <w:sz w:val="20"/>
          <w:szCs w:val="20"/>
        </w:rPr>
      </w:pPr>
      <w:r w:rsidRPr="00717032">
        <w:rPr>
          <w:rFonts w:asciiTheme="minorHAnsi" w:hAnsiTheme="minorHAnsi" w:cstheme="minorHAnsi"/>
          <w:b/>
          <w:bCs/>
          <w:sz w:val="20"/>
          <w:szCs w:val="20"/>
          <w:shd w:val="clear" w:color="auto" w:fill="FFFFFF"/>
        </w:rPr>
        <w:t>Coating may be applied in a single pass, as long as the substrate and slope conditions allow (no slumping), and the required DFT (Mils) are met.</w:t>
      </w:r>
    </w:p>
    <w:p w:rsidR="003311E5" w:rsidRPr="00717032" w:rsidRDefault="003311E5" w:rsidP="003311E5">
      <w:pPr>
        <w:pStyle w:val="ARCATArticle"/>
        <w:numPr>
          <w:ilvl w:val="0"/>
          <w:numId w:val="0"/>
        </w:numPr>
        <w:ind w:left="1656"/>
      </w:pPr>
    </w:p>
    <w:p w:rsidR="003311E5" w:rsidRPr="00717032" w:rsidRDefault="003311E5" w:rsidP="003311E5">
      <w:pPr>
        <w:pStyle w:val="ARCATArticle"/>
      </w:pPr>
      <w:r w:rsidRPr="00717032">
        <w:t>15-year System:</w:t>
      </w:r>
    </w:p>
    <w:p w:rsidR="003311E5" w:rsidRPr="00717032" w:rsidRDefault="003311E5" w:rsidP="003311E5">
      <w:pPr>
        <w:pStyle w:val="CSIStyle"/>
        <w:keepLines/>
        <w:numPr>
          <w:ilvl w:val="3"/>
          <w:numId w:val="32"/>
        </w:numPr>
        <w:spacing w:after="0"/>
        <w:rPr>
          <w:rFonts w:asciiTheme="minorHAnsi" w:hAnsiTheme="minorHAnsi" w:cstheme="minorHAnsi"/>
          <w:b/>
          <w:sz w:val="20"/>
          <w:szCs w:val="20"/>
        </w:rPr>
      </w:pPr>
      <w:r w:rsidRPr="00717032">
        <w:rPr>
          <w:rFonts w:asciiTheme="minorHAnsi" w:hAnsiTheme="minorHAnsi" w:cstheme="minorHAnsi"/>
          <w:sz w:val="20"/>
          <w:szCs w:val="20"/>
        </w:rPr>
        <w:t xml:space="preserve">Apply GAF Unisil High Solids Silicone Roof Coating at the rate of </w:t>
      </w:r>
      <w:r>
        <w:rPr>
          <w:rFonts w:asciiTheme="minorHAnsi" w:hAnsiTheme="minorHAnsi" w:cstheme="minorHAnsi"/>
          <w:sz w:val="20"/>
          <w:szCs w:val="20"/>
        </w:rPr>
        <w:t>1.75</w:t>
      </w:r>
      <w:r w:rsidRPr="00717032">
        <w:rPr>
          <w:rFonts w:asciiTheme="minorHAnsi" w:hAnsiTheme="minorHAnsi" w:cstheme="minorHAnsi"/>
          <w:sz w:val="20"/>
          <w:szCs w:val="20"/>
        </w:rPr>
        <w:t xml:space="preserve"> gal per 100 ft2 (</w:t>
      </w:r>
      <w:r>
        <w:rPr>
          <w:rFonts w:asciiTheme="minorHAnsi" w:hAnsiTheme="minorHAnsi" w:cstheme="minorHAnsi"/>
          <w:sz w:val="20"/>
          <w:szCs w:val="20"/>
        </w:rPr>
        <w:t>7.13</w:t>
      </w:r>
      <w:r w:rsidRPr="00717032">
        <w:rPr>
          <w:rFonts w:asciiTheme="minorHAnsi" w:hAnsiTheme="minorHAnsi" w:cstheme="minorHAnsi"/>
          <w:sz w:val="20"/>
          <w:szCs w:val="20"/>
        </w:rPr>
        <w:t xml:space="preserve"> L/m2). When coating is dry enough to walk on, inspect the final roof surface for flaws, areas of insufficient coverage, insufficient thickness, etc. The specified GAF Unisil High Solids Silicone Roof Coating system dry coating thickness is approximately </w:t>
      </w:r>
      <w:del w:id="7" w:author="Hicks, Traci" w:date="2019-02-04T13:31:00Z">
        <w:r w:rsidRPr="00717032" w:rsidDel="00017291">
          <w:rPr>
            <w:rFonts w:asciiTheme="minorHAnsi" w:hAnsiTheme="minorHAnsi" w:cstheme="minorHAnsi"/>
            <w:sz w:val="20"/>
            <w:szCs w:val="20"/>
            <w:highlight w:val="yellow"/>
          </w:rPr>
          <w:delText>7</w:delText>
        </w:r>
      </w:del>
      <w:r>
        <w:rPr>
          <w:rFonts w:asciiTheme="minorHAnsi" w:hAnsiTheme="minorHAnsi" w:cstheme="minorHAnsi"/>
          <w:sz w:val="20"/>
          <w:szCs w:val="20"/>
        </w:rPr>
        <w:t>27</w:t>
      </w:r>
      <w:r w:rsidRPr="00717032">
        <w:rPr>
          <w:rFonts w:asciiTheme="minorHAnsi" w:hAnsiTheme="minorHAnsi" w:cstheme="minorHAnsi"/>
          <w:sz w:val="20"/>
          <w:szCs w:val="20"/>
        </w:rPr>
        <w:t xml:space="preserve"> mils in the field of the roof. All unsatisfactory areas must be repaired within 24 hours. </w:t>
      </w:r>
    </w:p>
    <w:p w:rsidR="003311E5" w:rsidRPr="00717032" w:rsidRDefault="003311E5" w:rsidP="003311E5">
      <w:pPr>
        <w:pStyle w:val="CSIStyle"/>
        <w:keepLines/>
        <w:numPr>
          <w:ilvl w:val="3"/>
          <w:numId w:val="32"/>
        </w:numPr>
        <w:spacing w:after="0"/>
        <w:rPr>
          <w:rFonts w:asciiTheme="minorHAnsi" w:hAnsiTheme="minorHAnsi" w:cstheme="minorHAnsi"/>
          <w:b/>
          <w:sz w:val="20"/>
          <w:szCs w:val="20"/>
        </w:rPr>
      </w:pPr>
      <w:r w:rsidRPr="00717032">
        <w:rPr>
          <w:rFonts w:asciiTheme="minorHAnsi" w:hAnsiTheme="minorHAnsi" w:cstheme="minorHAnsi"/>
          <w:b/>
          <w:bCs/>
          <w:sz w:val="20"/>
          <w:szCs w:val="20"/>
          <w:shd w:val="clear" w:color="auto" w:fill="FFFFFF"/>
        </w:rPr>
        <w:t>Coating may be applied in a single pass, as long as the substrate and slope conditions allow (no slumping), and the required DFT (Mils) are met.</w:t>
      </w:r>
    </w:p>
    <w:p w:rsidR="003311E5" w:rsidRPr="00717032" w:rsidRDefault="003311E5" w:rsidP="003311E5">
      <w:pPr>
        <w:pStyle w:val="ARCATArticle"/>
        <w:numPr>
          <w:ilvl w:val="0"/>
          <w:numId w:val="0"/>
        </w:numPr>
        <w:ind w:left="1656"/>
      </w:pPr>
    </w:p>
    <w:p w:rsidR="003311E5" w:rsidRPr="00717032" w:rsidRDefault="003311E5" w:rsidP="003311E5">
      <w:pPr>
        <w:pStyle w:val="ARCATArticle"/>
      </w:pPr>
      <w:r w:rsidRPr="00717032">
        <w:t>20-year System:</w:t>
      </w:r>
    </w:p>
    <w:p w:rsidR="003311E5" w:rsidRPr="00717032" w:rsidRDefault="003311E5" w:rsidP="003311E5">
      <w:pPr>
        <w:pStyle w:val="CSIStyle"/>
        <w:keepLines/>
        <w:numPr>
          <w:ilvl w:val="3"/>
          <w:numId w:val="32"/>
        </w:numPr>
        <w:spacing w:after="0"/>
        <w:rPr>
          <w:rFonts w:asciiTheme="minorHAnsi" w:hAnsiTheme="minorHAnsi" w:cstheme="minorHAnsi"/>
          <w:b/>
          <w:sz w:val="20"/>
          <w:szCs w:val="20"/>
        </w:rPr>
      </w:pPr>
      <w:r w:rsidRPr="00717032">
        <w:rPr>
          <w:rFonts w:asciiTheme="minorHAnsi" w:hAnsiTheme="minorHAnsi" w:cstheme="minorHAnsi"/>
          <w:sz w:val="20"/>
          <w:szCs w:val="20"/>
        </w:rPr>
        <w:t xml:space="preserve">Apply GAF Unisil High Solids Silicone Roof Coating at the rate of 2 gal per 100 ft2 (8.15 L/m2). When coating is dry enough to walk on, inspect the final roof surface for flaws, areas of insufficient coverage, insufficient thickness, etc. The specified GAF Unisil High Solids Silicone Roof Coating system dry coating thickness is approximately </w:t>
      </w:r>
      <w:del w:id="8" w:author="Hicks, Traci" w:date="2019-02-04T13:31:00Z">
        <w:r w:rsidRPr="00717032" w:rsidDel="00017291">
          <w:rPr>
            <w:rFonts w:asciiTheme="minorHAnsi" w:hAnsiTheme="minorHAnsi" w:cstheme="minorHAnsi"/>
            <w:sz w:val="20"/>
            <w:szCs w:val="20"/>
            <w:highlight w:val="yellow"/>
          </w:rPr>
          <w:delText>7</w:delText>
        </w:r>
      </w:del>
      <w:r>
        <w:rPr>
          <w:rFonts w:asciiTheme="minorHAnsi" w:hAnsiTheme="minorHAnsi" w:cstheme="minorHAnsi"/>
          <w:sz w:val="20"/>
          <w:szCs w:val="20"/>
        </w:rPr>
        <w:t>31</w:t>
      </w:r>
      <w:r w:rsidRPr="00717032">
        <w:rPr>
          <w:rFonts w:asciiTheme="minorHAnsi" w:hAnsiTheme="minorHAnsi" w:cstheme="minorHAnsi"/>
          <w:sz w:val="20"/>
          <w:szCs w:val="20"/>
        </w:rPr>
        <w:t xml:space="preserve"> mils in the field of the roof. All unsatisfactory areas must be repaired within 24 hours.</w:t>
      </w:r>
    </w:p>
    <w:p w:rsidR="003311E5" w:rsidRPr="00717032" w:rsidRDefault="003311E5" w:rsidP="003311E5">
      <w:pPr>
        <w:pStyle w:val="CSIStyle"/>
        <w:keepLines/>
        <w:numPr>
          <w:ilvl w:val="3"/>
          <w:numId w:val="32"/>
        </w:numPr>
        <w:spacing w:after="0"/>
        <w:rPr>
          <w:rFonts w:asciiTheme="minorHAnsi" w:hAnsiTheme="minorHAnsi" w:cstheme="minorHAnsi"/>
          <w:b/>
          <w:sz w:val="20"/>
          <w:szCs w:val="20"/>
        </w:rPr>
      </w:pPr>
      <w:r w:rsidRPr="00717032">
        <w:rPr>
          <w:rFonts w:asciiTheme="minorHAnsi" w:hAnsiTheme="minorHAnsi" w:cstheme="minorHAnsi"/>
          <w:b/>
          <w:bCs/>
          <w:sz w:val="20"/>
          <w:szCs w:val="20"/>
          <w:shd w:val="clear" w:color="auto" w:fill="FFFFFF"/>
        </w:rPr>
        <w:t>Coating may be applied in a single pass, as long as the substrate and slope conditions allow (no slumping), and the required DFT (Mils) are met.</w:t>
      </w:r>
    </w:p>
    <w:p w:rsidR="003311E5" w:rsidRDefault="003311E5" w:rsidP="003311E5">
      <w:pPr>
        <w:pStyle w:val="CSIStyle"/>
        <w:keepLines/>
        <w:spacing w:after="0"/>
        <w:ind w:left="792"/>
        <w:contextualSpacing w:val="0"/>
        <w:rPr>
          <w:rFonts w:asciiTheme="minorHAnsi" w:hAnsiTheme="minorHAnsi" w:cstheme="minorHAnsi"/>
          <w:sz w:val="20"/>
          <w:szCs w:val="20"/>
        </w:rPr>
      </w:pPr>
    </w:p>
    <w:p w:rsidR="00EA2E7E" w:rsidRPr="00EA2E7E" w:rsidRDefault="00EA2E7E" w:rsidP="00EA2E7E">
      <w:pPr>
        <w:pStyle w:val="CSIStyle"/>
        <w:keepLines/>
        <w:numPr>
          <w:ilvl w:val="1"/>
          <w:numId w:val="32"/>
        </w:numPr>
        <w:spacing w:after="0"/>
        <w:contextualSpacing w:val="0"/>
        <w:rPr>
          <w:rFonts w:asciiTheme="minorHAnsi" w:hAnsiTheme="minorHAnsi" w:cstheme="minorHAnsi"/>
          <w:sz w:val="20"/>
          <w:szCs w:val="20"/>
        </w:rPr>
      </w:pPr>
      <w:r w:rsidRPr="00EA2E7E">
        <w:rPr>
          <w:rFonts w:asciiTheme="minorHAnsi" w:hAnsiTheme="minorHAnsi" w:cstheme="minorHAnsi"/>
          <w:sz w:val="20"/>
          <w:szCs w:val="20"/>
        </w:rPr>
        <w:t>INSPECTION INFORMATION</w:t>
      </w:r>
    </w:p>
    <w:p w:rsidR="00EA2E7E" w:rsidRPr="00EA2E7E" w:rsidRDefault="00EA2E7E" w:rsidP="00EA2E7E">
      <w:pPr>
        <w:pStyle w:val="CSIStyle"/>
        <w:keepLines/>
        <w:spacing w:after="0"/>
        <w:ind w:left="1656"/>
        <w:contextualSpacing w:val="0"/>
        <w:rPr>
          <w:rFonts w:asciiTheme="minorHAnsi" w:hAnsiTheme="minorHAnsi" w:cstheme="minorHAnsi"/>
          <w:sz w:val="20"/>
          <w:szCs w:val="20"/>
        </w:rPr>
      </w:pPr>
    </w:p>
    <w:p w:rsidR="00EA2E7E" w:rsidRPr="00EA2E7E" w:rsidRDefault="00EA2E7E">
      <w:pPr>
        <w:pStyle w:val="CSIStyle"/>
        <w:keepLines/>
        <w:numPr>
          <w:ilvl w:val="2"/>
          <w:numId w:val="32"/>
        </w:numPr>
        <w:spacing w:after="0"/>
        <w:contextualSpacing w:val="0"/>
        <w:rPr>
          <w:rFonts w:asciiTheme="minorHAnsi" w:hAnsiTheme="minorHAnsi" w:cstheme="minorHAnsi"/>
          <w:sz w:val="20"/>
          <w:szCs w:val="20"/>
        </w:rPr>
        <w:pPrChange w:id="9" w:author="Hicks, Traci" w:date="2019-02-04T13:56:00Z">
          <w:pPr>
            <w:pStyle w:val="CSIStyle"/>
            <w:keepLines/>
            <w:numPr>
              <w:ilvl w:val="2"/>
              <w:numId w:val="36"/>
            </w:numPr>
            <w:spacing w:before="100" w:beforeAutospacing="1" w:after="100" w:afterAutospacing="1"/>
            <w:ind w:left="2520" w:hanging="180"/>
          </w:pPr>
        </w:pPrChange>
      </w:pPr>
      <w:r w:rsidRPr="00EA2E7E">
        <w:rPr>
          <w:rFonts w:asciiTheme="minorHAnsi" w:hAnsiTheme="minorHAnsi" w:cstheme="minorHAnsi"/>
          <w:sz w:val="20"/>
          <w:szCs w:val="20"/>
        </w:rPr>
        <w:t>Inspect Preliminary Work / Flashing Details for problem areas (e.g., gaps, cracks, fishmouths, air pockets, etc.) to ensure that work is complete and satisfactory.</w:t>
      </w:r>
    </w:p>
    <w:p w:rsidR="00EA2E7E" w:rsidRPr="00EA2E7E" w:rsidRDefault="00EA2E7E" w:rsidP="00EA2E7E">
      <w:pPr>
        <w:pStyle w:val="CSIStyle"/>
        <w:keepLines/>
        <w:spacing w:after="0"/>
        <w:ind w:left="1656"/>
        <w:contextualSpacing w:val="0"/>
        <w:rPr>
          <w:rFonts w:asciiTheme="minorHAnsi" w:hAnsiTheme="minorHAnsi" w:cstheme="minorHAnsi"/>
          <w:sz w:val="20"/>
          <w:szCs w:val="20"/>
        </w:rPr>
      </w:pPr>
    </w:p>
    <w:p w:rsidR="00EA2E7E" w:rsidRPr="00EA2E7E" w:rsidRDefault="00EA2E7E">
      <w:pPr>
        <w:pStyle w:val="CSIStyle"/>
        <w:keepLines/>
        <w:numPr>
          <w:ilvl w:val="2"/>
          <w:numId w:val="32"/>
        </w:numPr>
        <w:spacing w:after="0"/>
        <w:contextualSpacing w:val="0"/>
        <w:rPr>
          <w:rFonts w:asciiTheme="minorHAnsi" w:hAnsiTheme="minorHAnsi" w:cstheme="minorHAnsi"/>
          <w:sz w:val="20"/>
          <w:szCs w:val="20"/>
        </w:rPr>
        <w:pPrChange w:id="10" w:author="Hicks, Traci" w:date="2019-02-04T13:56:00Z">
          <w:pPr>
            <w:pStyle w:val="CSIStyle"/>
            <w:keepLines/>
            <w:numPr>
              <w:ilvl w:val="2"/>
              <w:numId w:val="36"/>
            </w:numPr>
            <w:spacing w:before="100" w:beforeAutospacing="1" w:after="100" w:afterAutospacing="1"/>
            <w:ind w:left="2520" w:hanging="180"/>
          </w:pPr>
        </w:pPrChange>
      </w:pPr>
      <w:r w:rsidRPr="00EA2E7E">
        <w:rPr>
          <w:rFonts w:asciiTheme="minorHAnsi" w:hAnsiTheme="minorHAnsi" w:cstheme="minorHAnsi"/>
          <w:sz w:val="20"/>
          <w:szCs w:val="20"/>
        </w:rPr>
        <w:t>Inform Project Architect and GAF’s Field Services Department when all preliminary work and flashing details will be complete and the Installer is ready to proceed with application of GAF roof coating. Allow a minimum of two (2) weeks for the interim inspection to be made by the GAF’s Field Services Department.</w:t>
      </w:r>
    </w:p>
    <w:p w:rsidR="00EA2E7E" w:rsidRPr="00EA2E7E" w:rsidRDefault="00EA2E7E" w:rsidP="00EA2E7E">
      <w:pPr>
        <w:pStyle w:val="CSIStyle"/>
        <w:keepLines/>
        <w:spacing w:after="0"/>
        <w:ind w:left="1656"/>
        <w:contextualSpacing w:val="0"/>
        <w:rPr>
          <w:rFonts w:asciiTheme="minorHAnsi" w:hAnsiTheme="minorHAnsi" w:cstheme="minorHAnsi"/>
          <w:sz w:val="20"/>
          <w:szCs w:val="20"/>
        </w:rPr>
      </w:pPr>
    </w:p>
    <w:p w:rsidR="00EA2E7E" w:rsidRPr="00EA2E7E" w:rsidRDefault="00EA2E7E">
      <w:pPr>
        <w:pStyle w:val="CSIStyle"/>
        <w:keepLines/>
        <w:numPr>
          <w:ilvl w:val="2"/>
          <w:numId w:val="32"/>
        </w:numPr>
        <w:spacing w:after="0"/>
        <w:contextualSpacing w:val="0"/>
        <w:rPr>
          <w:rFonts w:asciiTheme="minorHAnsi" w:hAnsiTheme="minorHAnsi" w:cstheme="minorHAnsi"/>
          <w:sz w:val="20"/>
          <w:szCs w:val="20"/>
        </w:rPr>
        <w:pPrChange w:id="11" w:author="Hicks, Traci" w:date="2019-02-04T13:56:00Z">
          <w:pPr>
            <w:pStyle w:val="CSIStyle"/>
            <w:keepLines/>
            <w:numPr>
              <w:ilvl w:val="2"/>
              <w:numId w:val="36"/>
            </w:numPr>
            <w:spacing w:before="100" w:beforeAutospacing="1" w:after="100" w:afterAutospacing="1"/>
            <w:ind w:left="2520" w:hanging="180"/>
          </w:pPr>
        </w:pPrChange>
      </w:pPr>
      <w:r w:rsidRPr="00EA2E7E">
        <w:rPr>
          <w:rFonts w:asciiTheme="minorHAnsi" w:hAnsiTheme="minorHAnsi" w:cstheme="minorHAnsi"/>
          <w:sz w:val="20"/>
          <w:szCs w:val="20"/>
        </w:rPr>
        <w:lastRenderedPageBreak/>
        <w:t>Any final roofing installation prior to this interim inspection is subject to rejection by the Project Architect and/or the GAF’s Field Services Department. Please be advised that Technical On-Site Support for instructing Certified Contractors in the proper application of the GAF roof coating is available. The first day of instruction is at no-charge to the Certified Contractor. Any additional days or return trips for instruction will be at a cost of $600.00 per day, plus all incurred travel expenses. The two (2) required inspections (interim and final) for the Liquid Applied Roofing System Guarantees are free of charge. Additional inspections will be billed at a rate of $600.00 per day plus all incurred travel costs.</w:t>
      </w:r>
    </w:p>
    <w:p w:rsidR="00EA2E7E" w:rsidRPr="00FB3B2C" w:rsidRDefault="00EA2E7E" w:rsidP="00EA2E7E">
      <w:pPr>
        <w:pStyle w:val="CSIStyle"/>
        <w:keepLines/>
        <w:spacing w:after="0"/>
        <w:ind w:left="1800"/>
        <w:contextualSpacing w:val="0"/>
        <w:rPr>
          <w:rFonts w:ascii="Times New Roman" w:hAnsi="Times New Roman"/>
          <w:sz w:val="20"/>
          <w:szCs w:val="20"/>
        </w:rPr>
      </w:pPr>
    </w:p>
    <w:p w:rsidR="00EA2E7E" w:rsidRPr="00EA2E7E" w:rsidRDefault="00EA2E7E">
      <w:pPr>
        <w:pStyle w:val="CSIStyle"/>
        <w:keepLines/>
        <w:numPr>
          <w:ilvl w:val="1"/>
          <w:numId w:val="32"/>
        </w:numPr>
        <w:spacing w:after="0"/>
        <w:contextualSpacing w:val="0"/>
        <w:rPr>
          <w:rFonts w:asciiTheme="minorHAnsi" w:hAnsiTheme="minorHAnsi" w:cstheme="minorHAnsi"/>
          <w:sz w:val="20"/>
          <w:szCs w:val="20"/>
        </w:rPr>
        <w:pPrChange w:id="12" w:author="Hicks, Traci" w:date="2019-02-04T13:56:00Z">
          <w:pPr>
            <w:pStyle w:val="CSIStyle"/>
            <w:keepLines/>
            <w:numPr>
              <w:ilvl w:val="1"/>
              <w:numId w:val="36"/>
            </w:numPr>
            <w:spacing w:before="100" w:beforeAutospacing="1" w:after="100" w:afterAutospacing="1"/>
            <w:ind w:left="1800" w:hanging="360"/>
          </w:pPr>
        </w:pPrChange>
      </w:pPr>
      <w:r w:rsidRPr="00EA2E7E">
        <w:rPr>
          <w:rFonts w:asciiTheme="minorHAnsi" w:hAnsiTheme="minorHAnsi" w:cstheme="minorHAnsi"/>
          <w:sz w:val="20"/>
          <w:szCs w:val="20"/>
        </w:rPr>
        <w:t>OTHER ITEMS</w:t>
      </w:r>
    </w:p>
    <w:p w:rsidR="00EA2E7E" w:rsidRPr="00EA2E7E" w:rsidRDefault="00EA2E7E" w:rsidP="00EA2E7E">
      <w:pPr>
        <w:pStyle w:val="CSIStyle"/>
        <w:keepLines/>
        <w:spacing w:after="0"/>
        <w:ind w:left="1656"/>
        <w:contextualSpacing w:val="0"/>
        <w:rPr>
          <w:rFonts w:asciiTheme="minorHAnsi" w:hAnsiTheme="minorHAnsi" w:cstheme="minorHAnsi"/>
          <w:sz w:val="20"/>
          <w:szCs w:val="20"/>
        </w:rPr>
      </w:pPr>
    </w:p>
    <w:p w:rsidR="00EA2E7E" w:rsidRPr="00EA2E7E" w:rsidRDefault="00EA2E7E">
      <w:pPr>
        <w:pStyle w:val="CSIStyle"/>
        <w:keepLines/>
        <w:numPr>
          <w:ilvl w:val="2"/>
          <w:numId w:val="32"/>
        </w:numPr>
        <w:spacing w:after="0"/>
        <w:contextualSpacing w:val="0"/>
        <w:rPr>
          <w:rFonts w:asciiTheme="minorHAnsi" w:hAnsiTheme="minorHAnsi" w:cstheme="minorHAnsi"/>
          <w:sz w:val="20"/>
          <w:szCs w:val="20"/>
        </w:rPr>
        <w:pPrChange w:id="13" w:author="Hicks, Traci" w:date="2019-02-04T13:56:00Z">
          <w:pPr>
            <w:pStyle w:val="CSIStyle"/>
            <w:keepLines/>
            <w:numPr>
              <w:ilvl w:val="2"/>
              <w:numId w:val="36"/>
            </w:numPr>
            <w:spacing w:before="100" w:beforeAutospacing="1" w:after="100" w:afterAutospacing="1"/>
            <w:ind w:left="2520" w:hanging="180"/>
          </w:pPr>
        </w:pPrChange>
      </w:pPr>
      <w:r w:rsidRPr="00EA2E7E">
        <w:rPr>
          <w:rFonts w:asciiTheme="minorHAnsi" w:hAnsiTheme="minorHAnsi" w:cstheme="minorHAnsi"/>
          <w:sz w:val="20"/>
          <w:szCs w:val="20"/>
        </w:rPr>
        <w:t>Installer shall take photographs of representative roof areas, including detail work, before work commences, after the surface has been properly prepared, after all flashing and detail work has been performed, and after the spray application of the GAF roof coating.</w:t>
      </w:r>
    </w:p>
    <w:p w:rsidR="00EA2E7E" w:rsidRPr="00EA2E7E" w:rsidRDefault="00EA2E7E" w:rsidP="00EA2E7E">
      <w:pPr>
        <w:pStyle w:val="CSIStyle"/>
        <w:keepLines/>
        <w:spacing w:after="0"/>
        <w:ind w:left="1656"/>
        <w:contextualSpacing w:val="0"/>
        <w:rPr>
          <w:rFonts w:asciiTheme="minorHAnsi" w:hAnsiTheme="minorHAnsi" w:cstheme="minorHAnsi"/>
          <w:sz w:val="20"/>
          <w:szCs w:val="20"/>
        </w:rPr>
      </w:pPr>
    </w:p>
    <w:p w:rsidR="00EA2E7E" w:rsidRPr="00EA2E7E" w:rsidRDefault="00EA2E7E">
      <w:pPr>
        <w:pStyle w:val="CSIStyle"/>
        <w:keepLines/>
        <w:numPr>
          <w:ilvl w:val="2"/>
          <w:numId w:val="32"/>
        </w:numPr>
        <w:spacing w:after="0"/>
        <w:contextualSpacing w:val="0"/>
        <w:rPr>
          <w:rFonts w:asciiTheme="minorHAnsi" w:hAnsiTheme="minorHAnsi" w:cstheme="minorHAnsi"/>
          <w:sz w:val="20"/>
          <w:szCs w:val="20"/>
        </w:rPr>
        <w:pPrChange w:id="14" w:author="Hicks, Traci" w:date="2019-02-04T13:56:00Z">
          <w:pPr>
            <w:pStyle w:val="CSIStyle"/>
            <w:keepLines/>
            <w:numPr>
              <w:ilvl w:val="2"/>
              <w:numId w:val="36"/>
            </w:numPr>
            <w:spacing w:before="100" w:beforeAutospacing="1" w:after="100" w:afterAutospacing="1"/>
            <w:ind w:left="2520" w:hanging="180"/>
          </w:pPr>
        </w:pPrChange>
      </w:pPr>
      <w:r w:rsidRPr="00EA2E7E">
        <w:rPr>
          <w:rFonts w:asciiTheme="minorHAnsi" w:hAnsiTheme="minorHAnsi" w:cstheme="minorHAnsi"/>
          <w:sz w:val="20"/>
          <w:szCs w:val="20"/>
        </w:rPr>
        <w:t>Installer shall provide the following support for on-site inspections by a representative from GAF’s Field Services Department (list is not comprehensive):</w:t>
      </w:r>
    </w:p>
    <w:p w:rsidR="00EA2E7E" w:rsidRPr="00EA2E7E" w:rsidRDefault="00EA2E7E" w:rsidP="000306B9">
      <w:pPr>
        <w:pStyle w:val="ARCATArticle"/>
        <w:numPr>
          <w:ilvl w:val="3"/>
          <w:numId w:val="32"/>
        </w:numPr>
        <w:pPrChange w:id="15" w:author="Hicks, Traci" w:date="2019-02-04T13:56:00Z">
          <w:pPr>
            <w:pStyle w:val="CSIStyle"/>
            <w:keepLines/>
            <w:numPr>
              <w:ilvl w:val="3"/>
              <w:numId w:val="36"/>
            </w:numPr>
            <w:spacing w:before="100" w:beforeAutospacing="1" w:after="100" w:afterAutospacing="1"/>
            <w:ind w:left="3240" w:hanging="360"/>
          </w:pPr>
        </w:pPrChange>
      </w:pPr>
      <w:r w:rsidRPr="00EA2E7E">
        <w:t>Representative from the installer's company who has authority to make binding decisions</w:t>
      </w:r>
    </w:p>
    <w:p w:rsidR="00EA2E7E" w:rsidRPr="00EA2E7E" w:rsidRDefault="00EA2E7E" w:rsidP="000306B9">
      <w:pPr>
        <w:pStyle w:val="ARCATArticle"/>
        <w:numPr>
          <w:ilvl w:val="3"/>
          <w:numId w:val="32"/>
        </w:numPr>
        <w:pPrChange w:id="16" w:author="Hicks, Traci" w:date="2019-02-04T13:56:00Z">
          <w:pPr>
            <w:pStyle w:val="CSIStyle"/>
            <w:keepLines/>
            <w:numPr>
              <w:ilvl w:val="3"/>
              <w:numId w:val="36"/>
            </w:numPr>
            <w:spacing w:before="100" w:beforeAutospacing="1" w:after="100" w:afterAutospacing="1"/>
            <w:ind w:left="3240" w:hanging="360"/>
          </w:pPr>
        </w:pPrChange>
      </w:pPr>
      <w:r w:rsidRPr="00EA2E7E">
        <w:t>Required means to access all areas of the treated roof.</w:t>
      </w:r>
    </w:p>
    <w:p w:rsidR="00EA2E7E" w:rsidRPr="00EA2E7E" w:rsidRDefault="00EA2E7E" w:rsidP="000306B9">
      <w:pPr>
        <w:pStyle w:val="ARCATArticle"/>
        <w:numPr>
          <w:ilvl w:val="3"/>
          <w:numId w:val="32"/>
        </w:numPr>
        <w:pPrChange w:id="17" w:author="Hicks, Traci" w:date="2019-02-04T13:56:00Z">
          <w:pPr>
            <w:pStyle w:val="CSIStyle"/>
            <w:keepLines/>
            <w:numPr>
              <w:ilvl w:val="3"/>
              <w:numId w:val="36"/>
            </w:numPr>
            <w:spacing w:before="100" w:beforeAutospacing="1" w:after="100" w:afterAutospacing="1"/>
            <w:ind w:left="3240" w:hanging="360"/>
          </w:pPr>
        </w:pPrChange>
      </w:pPr>
      <w:r w:rsidRPr="00EA2E7E">
        <w:t>Previous photographs of the roof, including test patch results, as applicable</w:t>
      </w:r>
    </w:p>
    <w:p w:rsidR="00EA2E7E" w:rsidRPr="00EA2E7E" w:rsidRDefault="00EA2E7E" w:rsidP="000306B9">
      <w:pPr>
        <w:pStyle w:val="ARCATArticle"/>
        <w:numPr>
          <w:ilvl w:val="3"/>
          <w:numId w:val="32"/>
        </w:numPr>
        <w:pPrChange w:id="18" w:author="Hicks, Traci" w:date="2019-02-04T13:56:00Z">
          <w:pPr>
            <w:pStyle w:val="CSIStyle"/>
            <w:keepLines/>
            <w:numPr>
              <w:ilvl w:val="3"/>
              <w:numId w:val="36"/>
            </w:numPr>
            <w:spacing w:before="100" w:beforeAutospacing="1" w:after="100" w:afterAutospacing="1"/>
            <w:ind w:left="3240" w:hanging="360"/>
          </w:pPr>
        </w:pPrChange>
      </w:pPr>
      <w:r w:rsidRPr="00EA2E7E">
        <w:t>GAF products and application equipment required to repair roof areas where destructive tests are to be performed by GAF’s Field Services Department.</w:t>
      </w:r>
    </w:p>
    <w:p w:rsidR="00EA2E7E" w:rsidRPr="00EA2E7E" w:rsidRDefault="00EA2E7E" w:rsidP="00EA2E7E">
      <w:pPr>
        <w:pStyle w:val="CSIStyle"/>
        <w:keepLines/>
        <w:spacing w:after="0"/>
        <w:ind w:left="1656"/>
        <w:contextualSpacing w:val="0"/>
        <w:rPr>
          <w:rFonts w:asciiTheme="minorHAnsi" w:hAnsiTheme="minorHAnsi" w:cstheme="minorHAnsi"/>
          <w:sz w:val="20"/>
          <w:szCs w:val="20"/>
        </w:rPr>
      </w:pPr>
    </w:p>
    <w:p w:rsidR="00EA2E7E" w:rsidRPr="00EA2E7E" w:rsidRDefault="00EA2E7E">
      <w:pPr>
        <w:pStyle w:val="CSIStyle"/>
        <w:keepLines/>
        <w:numPr>
          <w:ilvl w:val="2"/>
          <w:numId w:val="32"/>
        </w:numPr>
        <w:spacing w:after="0"/>
        <w:contextualSpacing w:val="0"/>
        <w:rPr>
          <w:rFonts w:asciiTheme="minorHAnsi" w:hAnsiTheme="minorHAnsi" w:cstheme="minorHAnsi"/>
          <w:sz w:val="20"/>
          <w:szCs w:val="20"/>
        </w:rPr>
        <w:pPrChange w:id="19" w:author="Hicks, Traci" w:date="2019-02-04T13:56:00Z">
          <w:pPr>
            <w:pStyle w:val="CSIStyle"/>
            <w:keepLines/>
            <w:numPr>
              <w:ilvl w:val="2"/>
              <w:numId w:val="36"/>
            </w:numPr>
            <w:spacing w:before="100" w:beforeAutospacing="1" w:after="100" w:afterAutospacing="1"/>
            <w:ind w:left="2520" w:hanging="180"/>
          </w:pPr>
        </w:pPrChange>
      </w:pPr>
      <w:r w:rsidRPr="00EA2E7E">
        <w:rPr>
          <w:rFonts w:asciiTheme="minorHAnsi" w:hAnsiTheme="minorHAnsi" w:cstheme="minorHAnsi"/>
          <w:sz w:val="20"/>
          <w:szCs w:val="20"/>
        </w:rPr>
        <w:t>Special care shall be taken to avoid shading when spraying dark GAF roof coating colors. When applying a dark GAF roof coating color, Installer shall always spray wet material onto wet material to ensure that spray lines do not appear. GAF strongly recommends the installation of any dark-colored finish coat by spraying two lighter coats (instead of one heavy coat) using a smaller tip size. Installer should also use the roof ribs or standing seams to terminate each spray pass.</w:t>
      </w:r>
    </w:p>
    <w:p w:rsidR="00EA2E7E" w:rsidRPr="00EA2E7E" w:rsidRDefault="00EA2E7E" w:rsidP="00EA2E7E">
      <w:pPr>
        <w:pStyle w:val="CSIStyle"/>
        <w:keepLines/>
        <w:spacing w:after="0"/>
        <w:ind w:left="1656"/>
        <w:contextualSpacing w:val="0"/>
        <w:rPr>
          <w:rFonts w:asciiTheme="minorHAnsi" w:hAnsiTheme="minorHAnsi" w:cstheme="minorHAnsi"/>
          <w:sz w:val="20"/>
          <w:szCs w:val="20"/>
        </w:rPr>
      </w:pPr>
    </w:p>
    <w:p w:rsidR="00EA2E7E" w:rsidRPr="00EA2E7E" w:rsidRDefault="00EA2E7E">
      <w:pPr>
        <w:pStyle w:val="CSIStyle"/>
        <w:keepLines/>
        <w:numPr>
          <w:ilvl w:val="2"/>
          <w:numId w:val="32"/>
        </w:numPr>
        <w:spacing w:after="0"/>
        <w:contextualSpacing w:val="0"/>
        <w:rPr>
          <w:rFonts w:asciiTheme="minorHAnsi" w:hAnsiTheme="minorHAnsi" w:cstheme="minorHAnsi"/>
          <w:sz w:val="20"/>
          <w:szCs w:val="20"/>
        </w:rPr>
        <w:pPrChange w:id="20" w:author="Hicks, Traci" w:date="2019-02-04T13:56:00Z">
          <w:pPr>
            <w:pStyle w:val="CSIStyle"/>
            <w:keepLines/>
            <w:numPr>
              <w:ilvl w:val="2"/>
              <w:numId w:val="36"/>
            </w:numPr>
            <w:spacing w:before="100" w:beforeAutospacing="1" w:after="100" w:afterAutospacing="1"/>
            <w:ind w:left="2520" w:hanging="180"/>
          </w:pPr>
        </w:pPrChange>
      </w:pPr>
      <w:r w:rsidRPr="00EA2E7E">
        <w:rPr>
          <w:rFonts w:asciiTheme="minorHAnsi" w:hAnsiTheme="minorHAnsi" w:cstheme="minorHAnsi"/>
          <w:sz w:val="20"/>
          <w:szCs w:val="20"/>
        </w:rPr>
        <w:t>Installer shall take special care when moving spray hoses and other equipment on the roof so that flashing work and encapsulated fastener heads are not damaged. Also, all spray equipment shall remain on the ground for the duration of the job.</w:t>
      </w:r>
    </w:p>
    <w:p w:rsidR="00EA2E7E" w:rsidRPr="00EA2E7E" w:rsidRDefault="00EA2E7E" w:rsidP="00EA2E7E">
      <w:pPr>
        <w:pStyle w:val="CSIStyle"/>
        <w:keepLines/>
        <w:spacing w:after="0"/>
        <w:ind w:left="1656"/>
        <w:contextualSpacing w:val="0"/>
        <w:rPr>
          <w:rFonts w:asciiTheme="minorHAnsi" w:hAnsiTheme="minorHAnsi" w:cstheme="minorHAnsi"/>
          <w:sz w:val="20"/>
          <w:szCs w:val="20"/>
        </w:rPr>
      </w:pPr>
    </w:p>
    <w:p w:rsidR="00EA2E7E" w:rsidRPr="00EA2E7E" w:rsidRDefault="00EA2E7E">
      <w:pPr>
        <w:pStyle w:val="CSIStyle"/>
        <w:keepLines/>
        <w:numPr>
          <w:ilvl w:val="2"/>
          <w:numId w:val="32"/>
        </w:numPr>
        <w:spacing w:after="0"/>
        <w:contextualSpacing w:val="0"/>
        <w:rPr>
          <w:rFonts w:asciiTheme="minorHAnsi" w:hAnsiTheme="minorHAnsi" w:cstheme="minorHAnsi"/>
          <w:sz w:val="20"/>
          <w:szCs w:val="20"/>
        </w:rPr>
        <w:pPrChange w:id="21" w:author="Hicks, Traci" w:date="2019-02-04T13:56:00Z">
          <w:pPr>
            <w:pStyle w:val="CSIStyle"/>
            <w:keepLines/>
            <w:numPr>
              <w:ilvl w:val="2"/>
              <w:numId w:val="36"/>
            </w:numPr>
            <w:spacing w:before="100" w:beforeAutospacing="1" w:after="100" w:afterAutospacing="1"/>
            <w:ind w:left="2520" w:hanging="180"/>
          </w:pPr>
        </w:pPrChange>
      </w:pPr>
      <w:r w:rsidRPr="00EA2E7E">
        <w:rPr>
          <w:rFonts w:asciiTheme="minorHAnsi" w:hAnsiTheme="minorHAnsi" w:cstheme="minorHAnsi"/>
          <w:sz w:val="20"/>
          <w:szCs w:val="20"/>
        </w:rPr>
        <w:t>If there will be an extended period of time (6 months or greater) between application of base and finish coats, the use of GAF white for the base coat (versus gray) is recommended. The base coat shall be thoroughly cleaned before applying the finish coat.</w:t>
      </w:r>
    </w:p>
    <w:p w:rsidR="00EA2E7E" w:rsidRPr="00EA2E7E" w:rsidRDefault="00EA2E7E" w:rsidP="00EA2E7E">
      <w:pPr>
        <w:pStyle w:val="CSIStyle"/>
        <w:keepLines/>
        <w:spacing w:after="0"/>
        <w:ind w:left="1656"/>
        <w:contextualSpacing w:val="0"/>
        <w:rPr>
          <w:rFonts w:asciiTheme="minorHAnsi" w:hAnsiTheme="minorHAnsi" w:cstheme="minorHAnsi"/>
          <w:sz w:val="20"/>
          <w:szCs w:val="20"/>
        </w:rPr>
      </w:pPr>
    </w:p>
    <w:p w:rsidR="00EA2E7E" w:rsidRPr="00EA2E7E" w:rsidRDefault="00EA2E7E">
      <w:pPr>
        <w:pStyle w:val="CSIStyle"/>
        <w:keepLines/>
        <w:numPr>
          <w:ilvl w:val="2"/>
          <w:numId w:val="32"/>
        </w:numPr>
        <w:spacing w:after="0"/>
        <w:contextualSpacing w:val="0"/>
        <w:rPr>
          <w:rFonts w:asciiTheme="minorHAnsi" w:hAnsiTheme="minorHAnsi" w:cstheme="minorHAnsi"/>
          <w:sz w:val="20"/>
          <w:szCs w:val="20"/>
        </w:rPr>
        <w:pPrChange w:id="22" w:author="Hicks, Traci" w:date="2019-02-04T13:56:00Z">
          <w:pPr>
            <w:pStyle w:val="CSIStyle"/>
            <w:keepLines/>
            <w:numPr>
              <w:ilvl w:val="2"/>
              <w:numId w:val="36"/>
            </w:numPr>
            <w:spacing w:before="100" w:beforeAutospacing="1" w:after="100" w:afterAutospacing="1"/>
            <w:ind w:left="2520" w:hanging="180"/>
          </w:pPr>
        </w:pPrChange>
      </w:pPr>
      <w:r w:rsidRPr="00EA2E7E">
        <w:rPr>
          <w:rFonts w:asciiTheme="minorHAnsi" w:hAnsiTheme="minorHAnsi" w:cstheme="minorHAnsi"/>
          <w:sz w:val="20"/>
          <w:szCs w:val="20"/>
        </w:rPr>
        <w:t>It is strongly recommended that walkways be installed in all high traffic areas. Contact the GAF’s Design Services Department for recommendations.</w:t>
      </w:r>
    </w:p>
    <w:p w:rsidR="00EA2E7E" w:rsidRPr="00EA2E7E" w:rsidRDefault="00EA2E7E" w:rsidP="00EA2E7E">
      <w:pPr>
        <w:pStyle w:val="CSIStyle"/>
        <w:keepLines/>
        <w:spacing w:after="0"/>
        <w:ind w:left="1800"/>
        <w:contextualSpacing w:val="0"/>
        <w:rPr>
          <w:rFonts w:asciiTheme="minorHAnsi" w:hAnsiTheme="minorHAnsi" w:cstheme="minorHAnsi"/>
          <w:sz w:val="20"/>
          <w:szCs w:val="20"/>
        </w:rPr>
      </w:pPr>
    </w:p>
    <w:p w:rsidR="00EA2E7E" w:rsidRPr="00EA2E7E" w:rsidRDefault="00EA2E7E">
      <w:pPr>
        <w:pStyle w:val="CSIStyle"/>
        <w:keepLines/>
        <w:numPr>
          <w:ilvl w:val="1"/>
          <w:numId w:val="40"/>
        </w:numPr>
        <w:spacing w:after="0"/>
        <w:contextualSpacing w:val="0"/>
        <w:rPr>
          <w:rFonts w:asciiTheme="minorHAnsi" w:hAnsiTheme="minorHAnsi" w:cstheme="minorHAnsi"/>
          <w:sz w:val="20"/>
          <w:szCs w:val="20"/>
        </w:rPr>
        <w:pPrChange w:id="23" w:author="Hicks, Traci" w:date="2019-02-04T13:56:00Z">
          <w:pPr>
            <w:pStyle w:val="CSIStyle"/>
            <w:keepLines/>
            <w:numPr>
              <w:ilvl w:val="1"/>
              <w:numId w:val="36"/>
            </w:numPr>
            <w:spacing w:before="100" w:beforeAutospacing="1" w:after="100" w:afterAutospacing="1"/>
            <w:ind w:left="1800" w:hanging="360"/>
          </w:pPr>
        </w:pPrChange>
      </w:pPr>
      <w:r w:rsidRPr="00EA2E7E">
        <w:rPr>
          <w:rFonts w:asciiTheme="minorHAnsi" w:hAnsiTheme="minorHAnsi" w:cstheme="minorHAnsi"/>
          <w:sz w:val="20"/>
          <w:szCs w:val="20"/>
        </w:rPr>
        <w:t>REPAIRS</w:t>
      </w:r>
    </w:p>
    <w:p w:rsidR="00EA2E7E" w:rsidRPr="00EA2E7E" w:rsidRDefault="00EA2E7E" w:rsidP="00EA2E7E">
      <w:pPr>
        <w:pStyle w:val="CSIStyle"/>
        <w:keepLines/>
        <w:spacing w:after="0"/>
        <w:ind w:left="1656"/>
        <w:contextualSpacing w:val="0"/>
        <w:rPr>
          <w:rFonts w:asciiTheme="minorHAnsi" w:hAnsiTheme="minorHAnsi" w:cstheme="minorHAnsi"/>
          <w:sz w:val="20"/>
          <w:szCs w:val="20"/>
        </w:rPr>
      </w:pPr>
    </w:p>
    <w:p w:rsidR="00EA2E7E" w:rsidRPr="00EA2E7E" w:rsidRDefault="00EA2E7E">
      <w:pPr>
        <w:pStyle w:val="CSIStyle"/>
        <w:keepLines/>
        <w:numPr>
          <w:ilvl w:val="2"/>
          <w:numId w:val="40"/>
        </w:numPr>
        <w:spacing w:after="0"/>
        <w:contextualSpacing w:val="0"/>
        <w:rPr>
          <w:rFonts w:asciiTheme="minorHAnsi" w:hAnsiTheme="minorHAnsi" w:cstheme="minorHAnsi"/>
          <w:sz w:val="20"/>
          <w:szCs w:val="20"/>
        </w:rPr>
        <w:pPrChange w:id="24" w:author="Hicks, Traci" w:date="2019-02-04T13:56:00Z">
          <w:pPr>
            <w:pStyle w:val="CSIStyle"/>
            <w:keepLines/>
            <w:numPr>
              <w:ilvl w:val="2"/>
              <w:numId w:val="36"/>
            </w:numPr>
            <w:spacing w:before="100" w:beforeAutospacing="1" w:after="100" w:afterAutospacing="1"/>
            <w:ind w:left="2520" w:hanging="180"/>
          </w:pPr>
        </w:pPrChange>
      </w:pPr>
      <w:r w:rsidRPr="00EA2E7E">
        <w:rPr>
          <w:rFonts w:asciiTheme="minorHAnsi" w:hAnsiTheme="minorHAnsi" w:cstheme="minorHAnsi"/>
          <w:sz w:val="20"/>
          <w:szCs w:val="20"/>
        </w:rPr>
        <w:t xml:space="preserve">In the event that the GAF Unisil </w:t>
      </w:r>
      <w:r w:rsidR="000306B9">
        <w:rPr>
          <w:rFonts w:asciiTheme="minorHAnsi" w:hAnsiTheme="minorHAnsi" w:cstheme="minorHAnsi"/>
          <w:sz w:val="20"/>
          <w:szCs w:val="20"/>
        </w:rPr>
        <w:t xml:space="preserve">High Solids </w:t>
      </w:r>
      <w:r w:rsidRPr="00EA2E7E">
        <w:rPr>
          <w:rFonts w:asciiTheme="minorHAnsi" w:hAnsiTheme="minorHAnsi" w:cstheme="minorHAnsi"/>
          <w:sz w:val="20"/>
          <w:szCs w:val="20"/>
        </w:rPr>
        <w:t xml:space="preserve">Silicone Roof Coating is damaged or punctured, repairs are to be performed using GAF Unisil </w:t>
      </w:r>
      <w:r w:rsidR="000306B9">
        <w:rPr>
          <w:rFonts w:asciiTheme="minorHAnsi" w:hAnsiTheme="minorHAnsi" w:cstheme="minorHAnsi"/>
          <w:sz w:val="20"/>
          <w:szCs w:val="20"/>
        </w:rPr>
        <w:t xml:space="preserve">High Solids </w:t>
      </w:r>
      <w:r w:rsidRPr="00EA2E7E">
        <w:rPr>
          <w:rFonts w:asciiTheme="minorHAnsi" w:hAnsiTheme="minorHAnsi" w:cstheme="minorHAnsi"/>
          <w:sz w:val="20"/>
          <w:szCs w:val="20"/>
        </w:rPr>
        <w:t>Silicone Roof Coating and GAF Premium Fabric (where necessary) as follows:</w:t>
      </w:r>
    </w:p>
    <w:p w:rsidR="00EA2E7E" w:rsidRPr="00EA2E7E" w:rsidRDefault="00EA2E7E">
      <w:pPr>
        <w:pStyle w:val="CSIStyle"/>
        <w:keepLines/>
        <w:numPr>
          <w:ilvl w:val="3"/>
          <w:numId w:val="40"/>
        </w:numPr>
        <w:spacing w:after="0"/>
        <w:contextualSpacing w:val="0"/>
        <w:rPr>
          <w:rFonts w:asciiTheme="minorHAnsi" w:hAnsiTheme="minorHAnsi" w:cstheme="minorHAnsi"/>
          <w:sz w:val="20"/>
          <w:szCs w:val="20"/>
        </w:rPr>
        <w:pPrChange w:id="25" w:author="Hicks, Traci" w:date="2019-02-04T13:56:00Z">
          <w:pPr>
            <w:pStyle w:val="CSIStyle"/>
            <w:keepLines/>
            <w:numPr>
              <w:ilvl w:val="3"/>
              <w:numId w:val="36"/>
            </w:numPr>
            <w:spacing w:before="100" w:beforeAutospacing="1" w:after="100" w:afterAutospacing="1"/>
            <w:ind w:left="3240" w:hanging="360"/>
          </w:pPr>
        </w:pPrChange>
      </w:pPr>
      <w:r w:rsidRPr="00EA2E7E">
        <w:rPr>
          <w:rFonts w:asciiTheme="minorHAnsi" w:hAnsiTheme="minorHAnsi" w:cstheme="minorHAnsi"/>
          <w:sz w:val="20"/>
          <w:szCs w:val="20"/>
        </w:rPr>
        <w:lastRenderedPageBreak/>
        <w:t>Damaged areas are to be cut, cleaned and dried.</w:t>
      </w:r>
    </w:p>
    <w:p w:rsidR="00EA2E7E" w:rsidRPr="00EA2E7E" w:rsidRDefault="00EA2E7E">
      <w:pPr>
        <w:pStyle w:val="CSIStyle"/>
        <w:keepLines/>
        <w:numPr>
          <w:ilvl w:val="3"/>
          <w:numId w:val="40"/>
        </w:numPr>
        <w:spacing w:after="0"/>
        <w:contextualSpacing w:val="0"/>
        <w:rPr>
          <w:rFonts w:asciiTheme="minorHAnsi" w:hAnsiTheme="minorHAnsi" w:cstheme="minorHAnsi"/>
          <w:sz w:val="20"/>
          <w:szCs w:val="20"/>
        </w:rPr>
        <w:pPrChange w:id="26" w:author="Hicks, Traci" w:date="2019-02-04T13:56:00Z">
          <w:pPr>
            <w:pStyle w:val="CSIStyle"/>
            <w:keepLines/>
            <w:numPr>
              <w:ilvl w:val="3"/>
              <w:numId w:val="36"/>
            </w:numPr>
            <w:spacing w:before="100" w:beforeAutospacing="1" w:after="100" w:afterAutospacing="1"/>
            <w:ind w:left="3240" w:hanging="360"/>
          </w:pPr>
        </w:pPrChange>
      </w:pPr>
      <w:r w:rsidRPr="00EA2E7E">
        <w:rPr>
          <w:rFonts w:asciiTheme="minorHAnsi" w:hAnsiTheme="minorHAnsi" w:cstheme="minorHAnsi"/>
          <w:sz w:val="20"/>
          <w:szCs w:val="20"/>
        </w:rPr>
        <w:t xml:space="preserve">Apply GAF Unisil </w:t>
      </w:r>
      <w:r w:rsidR="000306B9">
        <w:rPr>
          <w:rFonts w:asciiTheme="minorHAnsi" w:hAnsiTheme="minorHAnsi" w:cstheme="minorHAnsi"/>
          <w:sz w:val="20"/>
          <w:szCs w:val="20"/>
        </w:rPr>
        <w:t xml:space="preserve">High Solids </w:t>
      </w:r>
      <w:r w:rsidRPr="00EA2E7E">
        <w:rPr>
          <w:rFonts w:asciiTheme="minorHAnsi" w:hAnsiTheme="minorHAnsi" w:cstheme="minorHAnsi"/>
          <w:sz w:val="20"/>
          <w:szCs w:val="20"/>
        </w:rPr>
        <w:t xml:space="preserve">Silicone Roof Coating and feather out onto the existing Coating. </w:t>
      </w:r>
    </w:p>
    <w:p w:rsidR="00EA2E7E" w:rsidRPr="00EA2E7E" w:rsidRDefault="00EA2E7E">
      <w:pPr>
        <w:pStyle w:val="CSIStyle"/>
        <w:keepLines/>
        <w:numPr>
          <w:ilvl w:val="3"/>
          <w:numId w:val="40"/>
        </w:numPr>
        <w:spacing w:after="0"/>
        <w:contextualSpacing w:val="0"/>
        <w:rPr>
          <w:rFonts w:asciiTheme="minorHAnsi" w:hAnsiTheme="minorHAnsi" w:cstheme="minorHAnsi"/>
          <w:sz w:val="20"/>
          <w:szCs w:val="20"/>
        </w:rPr>
        <w:pPrChange w:id="27" w:author="Hicks, Traci" w:date="2019-02-04T13:56:00Z">
          <w:pPr>
            <w:pStyle w:val="CSIStyle"/>
            <w:keepLines/>
            <w:numPr>
              <w:ilvl w:val="3"/>
              <w:numId w:val="36"/>
            </w:numPr>
            <w:spacing w:before="100" w:beforeAutospacing="1" w:after="100" w:afterAutospacing="1"/>
            <w:ind w:left="3240" w:hanging="360"/>
          </w:pPr>
        </w:pPrChange>
      </w:pPr>
      <w:r w:rsidRPr="00EA2E7E">
        <w:rPr>
          <w:rFonts w:asciiTheme="minorHAnsi" w:hAnsiTheme="minorHAnsi" w:cstheme="minorHAnsi"/>
          <w:sz w:val="20"/>
          <w:szCs w:val="20"/>
        </w:rPr>
        <w:t>If a new penetration area has been cut, embed GAF Premium Fabric into the GAF Unisil</w:t>
      </w:r>
      <w:r w:rsidR="000306B9">
        <w:rPr>
          <w:rFonts w:asciiTheme="minorHAnsi" w:hAnsiTheme="minorHAnsi" w:cstheme="minorHAnsi"/>
          <w:sz w:val="20"/>
          <w:szCs w:val="20"/>
        </w:rPr>
        <w:t xml:space="preserve"> High Solids</w:t>
      </w:r>
      <w:r w:rsidRPr="00EA2E7E">
        <w:rPr>
          <w:rFonts w:asciiTheme="minorHAnsi" w:hAnsiTheme="minorHAnsi" w:cstheme="minorHAnsi"/>
          <w:sz w:val="20"/>
          <w:szCs w:val="20"/>
        </w:rPr>
        <w:t xml:space="preserve"> Silicone Roof Coating or GAF </w:t>
      </w:r>
      <w:r>
        <w:rPr>
          <w:rFonts w:asciiTheme="minorHAnsi" w:hAnsiTheme="minorHAnsi" w:cstheme="minorHAnsi"/>
          <w:sz w:val="20"/>
          <w:szCs w:val="20"/>
        </w:rPr>
        <w:t>Seam</w:t>
      </w:r>
      <w:r w:rsidRPr="00EA2E7E">
        <w:rPr>
          <w:rFonts w:asciiTheme="minorHAnsi" w:hAnsiTheme="minorHAnsi" w:cstheme="minorHAnsi"/>
          <w:sz w:val="20"/>
          <w:szCs w:val="20"/>
        </w:rPr>
        <w:t xml:space="preserve"> Tape according to standard GAF Unisil </w:t>
      </w:r>
      <w:r w:rsidR="000306B9">
        <w:rPr>
          <w:rFonts w:asciiTheme="minorHAnsi" w:hAnsiTheme="minorHAnsi" w:cstheme="minorHAnsi"/>
          <w:sz w:val="20"/>
          <w:szCs w:val="20"/>
        </w:rPr>
        <w:t xml:space="preserve">High Solids </w:t>
      </w:r>
      <w:bookmarkStart w:id="28" w:name="_GoBack"/>
      <w:bookmarkEnd w:id="28"/>
      <w:r w:rsidRPr="00EA2E7E">
        <w:rPr>
          <w:rFonts w:asciiTheme="minorHAnsi" w:hAnsiTheme="minorHAnsi" w:cstheme="minorHAnsi"/>
          <w:sz w:val="20"/>
          <w:szCs w:val="20"/>
        </w:rPr>
        <w:t>Silicone Roof Coating specifications.</w:t>
      </w:r>
    </w:p>
    <w:p w:rsidR="00EA2E7E" w:rsidRPr="00EA2E7E" w:rsidRDefault="00EA2E7E" w:rsidP="00EA2E7E">
      <w:pPr>
        <w:spacing w:after="0" w:line="276" w:lineRule="auto"/>
        <w:rPr>
          <w:rFonts w:cstheme="minorHAnsi"/>
          <w:sz w:val="20"/>
          <w:szCs w:val="20"/>
        </w:rPr>
      </w:pPr>
    </w:p>
    <w:p w:rsidR="007972A1" w:rsidRPr="00BB3A39" w:rsidRDefault="007972A1" w:rsidP="00BC0509">
      <w:pPr>
        <w:spacing w:after="0" w:line="276" w:lineRule="auto"/>
        <w:ind w:left="792"/>
        <w:jc w:val="center"/>
        <w:rPr>
          <w:rFonts w:cstheme="minorHAnsi"/>
          <w:b/>
          <w:sz w:val="20"/>
          <w:szCs w:val="20"/>
        </w:rPr>
      </w:pPr>
      <w:r w:rsidRPr="00BB3A39">
        <w:rPr>
          <w:rFonts w:cstheme="minorHAnsi"/>
          <w:b/>
          <w:sz w:val="20"/>
          <w:szCs w:val="20"/>
        </w:rPr>
        <w:t>END OF SECTION</w:t>
      </w:r>
    </w:p>
    <w:p w:rsidR="003976EC" w:rsidRPr="00BB3A39" w:rsidRDefault="003976EC" w:rsidP="00BC0509">
      <w:pPr>
        <w:pStyle w:val="ListParagraph"/>
        <w:spacing w:after="0" w:line="276" w:lineRule="auto"/>
        <w:contextualSpacing w:val="0"/>
        <w:rPr>
          <w:rFonts w:cstheme="minorHAnsi"/>
          <w:sz w:val="20"/>
          <w:szCs w:val="20"/>
        </w:rPr>
      </w:pPr>
    </w:p>
    <w:p w:rsidR="00E03BF6" w:rsidRPr="00BB3A39" w:rsidRDefault="00E03BF6" w:rsidP="00BC0509">
      <w:pPr>
        <w:spacing w:after="0" w:line="276" w:lineRule="auto"/>
        <w:rPr>
          <w:rFonts w:cstheme="minorHAnsi"/>
          <w:sz w:val="20"/>
          <w:szCs w:val="20"/>
        </w:rPr>
      </w:pPr>
    </w:p>
    <w:sectPr w:rsidR="00E03BF6" w:rsidRPr="00BB3A39" w:rsidSect="00251B66">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719" w:rsidRDefault="00DC5719" w:rsidP="00251B66">
      <w:pPr>
        <w:spacing w:after="0" w:line="240" w:lineRule="auto"/>
      </w:pPr>
      <w:r>
        <w:separator/>
      </w:r>
    </w:p>
  </w:endnote>
  <w:endnote w:type="continuationSeparator" w:id="0">
    <w:p w:rsidR="00DC5719" w:rsidRDefault="00DC5719" w:rsidP="00251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082" w:rsidRDefault="00D70082">
    <w:pPr>
      <w:pStyle w:val="Footer"/>
      <w:jc w:val="center"/>
    </w:pPr>
    <w:r>
      <w:t xml:space="preserve">07560 - </w:t>
    </w:r>
    <w:sdt>
      <w:sdtPr>
        <w:id w:val="135438066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306B9">
          <w:rPr>
            <w:noProof/>
          </w:rPr>
          <w:t>16</w:t>
        </w:r>
        <w:r>
          <w:rPr>
            <w:noProof/>
          </w:rPr>
          <w:fldChar w:fldCharType="end"/>
        </w:r>
      </w:sdtContent>
    </w:sdt>
  </w:p>
  <w:p w:rsidR="00D70082" w:rsidRPr="00BB3A39" w:rsidRDefault="00D70082">
    <w:pPr>
      <w:pStyle w:val="Footer"/>
      <w:rPr>
        <w:rFonts w:cstheme="minorHAnsi"/>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719" w:rsidRDefault="00DC5719" w:rsidP="00251B66">
      <w:pPr>
        <w:spacing w:after="0" w:line="240" w:lineRule="auto"/>
      </w:pPr>
      <w:r>
        <w:separator/>
      </w:r>
    </w:p>
  </w:footnote>
  <w:footnote w:type="continuationSeparator" w:id="0">
    <w:p w:rsidR="00DC5719" w:rsidRDefault="00DC5719" w:rsidP="00251B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082" w:rsidRDefault="00D70082" w:rsidP="00BB3A39">
    <w:pPr>
      <w:tabs>
        <w:tab w:val="left" w:pos="720"/>
        <w:tab w:val="left" w:pos="1080"/>
        <w:tab w:val="left" w:pos="1440"/>
        <w:tab w:val="left" w:pos="1620"/>
        <w:tab w:val="left" w:pos="6120"/>
      </w:tabs>
      <w:spacing w:after="0" w:line="276" w:lineRule="auto"/>
      <w:ind w:right="-450"/>
      <w:jc w:val="center"/>
      <w:outlineLvl w:val="0"/>
      <w:rPr>
        <w:rFonts w:eastAsia="Times New Roman" w:cstheme="minorHAnsi"/>
        <w:i/>
        <w:sz w:val="24"/>
        <w:szCs w:val="24"/>
      </w:rPr>
    </w:pPr>
    <w:r w:rsidRPr="00BB3A39">
      <w:rPr>
        <w:rFonts w:eastAsia="Times New Roman" w:cstheme="minorHAnsi"/>
        <w:i/>
        <w:sz w:val="24"/>
        <w:szCs w:val="24"/>
      </w:rPr>
      <w:t xml:space="preserve">GAF </w:t>
    </w:r>
    <w:r w:rsidR="00274025">
      <w:rPr>
        <w:rFonts w:eastAsia="Times New Roman" w:cstheme="minorHAnsi"/>
        <w:i/>
        <w:sz w:val="24"/>
        <w:szCs w:val="24"/>
      </w:rPr>
      <w:t>UNISIL</w:t>
    </w:r>
    <w:r w:rsidRPr="00BB3A39">
      <w:rPr>
        <w:rFonts w:eastAsia="Times New Roman" w:cstheme="minorHAnsi"/>
        <w:i/>
        <w:sz w:val="24"/>
        <w:szCs w:val="24"/>
      </w:rPr>
      <w:t xml:space="preserve"> </w:t>
    </w:r>
    <w:r w:rsidR="00111DEF">
      <w:rPr>
        <w:rFonts w:eastAsia="Times New Roman" w:cstheme="minorHAnsi"/>
        <w:i/>
        <w:sz w:val="24"/>
        <w:szCs w:val="24"/>
      </w:rPr>
      <w:t xml:space="preserve">HS </w:t>
    </w:r>
    <w:r w:rsidRPr="00BB3A39">
      <w:rPr>
        <w:rFonts w:eastAsia="Times New Roman" w:cstheme="minorHAnsi"/>
        <w:i/>
        <w:sz w:val="24"/>
        <w:szCs w:val="24"/>
      </w:rPr>
      <w:t xml:space="preserve">SYSTEM OVER </w:t>
    </w:r>
    <w:r w:rsidR="00B50180">
      <w:rPr>
        <w:rFonts w:eastAsia="Times New Roman" w:cstheme="minorHAnsi"/>
        <w:i/>
        <w:sz w:val="24"/>
        <w:szCs w:val="24"/>
      </w:rPr>
      <w:t>NON-</w:t>
    </w:r>
    <w:r w:rsidRPr="00BB3A39">
      <w:rPr>
        <w:rFonts w:eastAsia="Times New Roman" w:cstheme="minorHAnsi"/>
        <w:i/>
        <w:sz w:val="24"/>
        <w:szCs w:val="24"/>
      </w:rPr>
      <w:t>METAL SUBSTRATE</w:t>
    </w:r>
  </w:p>
  <w:p w:rsidR="00D70082" w:rsidRPr="00BB3A39" w:rsidRDefault="00D70082" w:rsidP="00BB3A39">
    <w:pPr>
      <w:tabs>
        <w:tab w:val="left" w:pos="720"/>
        <w:tab w:val="left" w:pos="1080"/>
        <w:tab w:val="left" w:pos="1440"/>
        <w:tab w:val="left" w:pos="1620"/>
        <w:tab w:val="left" w:pos="6120"/>
      </w:tabs>
      <w:spacing w:after="0" w:line="276" w:lineRule="auto"/>
      <w:ind w:right="-450"/>
      <w:jc w:val="center"/>
      <w:outlineLvl w:val="0"/>
      <w:rPr>
        <w:rFonts w:eastAsia="Times New Roman" w:cstheme="minorHAnsi"/>
        <w:i/>
        <w:sz w:val="24"/>
        <w:szCs w:val="24"/>
      </w:rPr>
    </w:pPr>
    <w:r>
      <w:rPr>
        <w:rFonts w:eastAsia="Times New Roman" w:cstheme="minorHAnsi"/>
        <w:i/>
        <w:sz w:val="24"/>
        <w:szCs w:val="24"/>
      </w:rPr>
      <w:t>SECTION 07560</w:t>
    </w:r>
  </w:p>
  <w:p w:rsidR="00D70082" w:rsidRDefault="00D70082" w:rsidP="00251B66">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082" w:rsidRDefault="00D70082" w:rsidP="00AC6AC9">
    <w:pPr>
      <w:pStyle w:val="Header"/>
      <w:jc w:val="right"/>
    </w:pPr>
    <w:r>
      <w:fldChar w:fldCharType="begin"/>
    </w:r>
    <w:r>
      <w:instrText xml:space="preserve"> DATE \@ "M/d/yyyy" </w:instrText>
    </w:r>
    <w:r>
      <w:fldChar w:fldCharType="separate"/>
    </w:r>
    <w:r w:rsidR="00FD239C">
      <w:rPr>
        <w:noProof/>
      </w:rPr>
      <w:t>7/26/2023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A596D"/>
    <w:multiLevelType w:val="multilevel"/>
    <w:tmpl w:val="28B61AF2"/>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heme="minorHAnsi" w:hAnsiTheme="minorHAnsi" w:cstheme="minorHAnsi"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 w15:restartNumberingAfterBreak="0">
    <w:nsid w:val="02A4734C"/>
    <w:multiLevelType w:val="multilevel"/>
    <w:tmpl w:val="5A86425A"/>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6F16C91"/>
    <w:multiLevelType w:val="multilevel"/>
    <w:tmpl w:val="7E225966"/>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4"/>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 w15:restartNumberingAfterBreak="0">
    <w:nsid w:val="0942676E"/>
    <w:multiLevelType w:val="multilevel"/>
    <w:tmpl w:val="4502E8B6"/>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AA8132A"/>
    <w:multiLevelType w:val="multilevel"/>
    <w:tmpl w:val="1C6CDF10"/>
    <w:lvl w:ilvl="0">
      <w:start w:val="1"/>
      <w:numFmt w:val="decimal"/>
      <w:lvlText w:val="PART %1"/>
      <w:lvlJc w:val="left"/>
      <w:pPr>
        <w:tabs>
          <w:tab w:val="num" w:pos="1080"/>
        </w:tabs>
        <w:ind w:left="720" w:hanging="720"/>
      </w:pPr>
      <w:rPr>
        <w:rFonts w:asciiTheme="minorHAnsi" w:hAnsiTheme="minorHAnsi" w:cstheme="minorHAnsi" w:hint="default"/>
        <w:b/>
        <w:i w:val="0"/>
        <w:sz w:val="24"/>
      </w:rPr>
    </w:lvl>
    <w:lvl w:ilvl="1">
      <w:start w:val="1"/>
      <w:numFmt w:val="decimalZero"/>
      <w:isLgl/>
      <w:lvlText w:val="%1.%2"/>
      <w:lvlJc w:val="left"/>
      <w:pPr>
        <w:tabs>
          <w:tab w:val="num" w:pos="792"/>
        </w:tabs>
        <w:ind w:left="792" w:hanging="792"/>
      </w:pPr>
      <w:rPr>
        <w:rFonts w:asciiTheme="minorHAnsi" w:hAnsiTheme="minorHAnsi" w:cstheme="minorHAnsi" w:hint="default"/>
        <w:b w:val="0"/>
        <w:i w:val="0"/>
        <w:sz w:val="20"/>
        <w:szCs w:val="20"/>
      </w:rPr>
    </w:lvl>
    <w:lvl w:ilvl="2">
      <w:start w:val="1"/>
      <w:numFmt w:val="upperLetter"/>
      <w:lvlText w:val="%3."/>
      <w:lvlJc w:val="left"/>
      <w:pPr>
        <w:tabs>
          <w:tab w:val="num" w:pos="1152"/>
        </w:tabs>
        <w:ind w:left="1152" w:hanging="360"/>
      </w:pPr>
      <w:rPr>
        <w:rFonts w:asciiTheme="minorHAnsi" w:hAnsiTheme="minorHAnsi" w:cstheme="minorHAnsi" w:hint="default"/>
        <w:b w:val="0"/>
        <w:i w:val="0"/>
        <w:sz w:val="20"/>
      </w:rPr>
    </w:lvl>
    <w:lvl w:ilvl="3">
      <w:start w:val="1"/>
      <w:numFmt w:val="decimal"/>
      <w:lvlText w:val="%4."/>
      <w:lvlJc w:val="left"/>
      <w:pPr>
        <w:tabs>
          <w:tab w:val="num" w:pos="1512"/>
        </w:tabs>
        <w:ind w:left="1368" w:hanging="216"/>
      </w:pPr>
      <w:rPr>
        <w:rFonts w:asciiTheme="minorHAnsi" w:hAnsiTheme="minorHAnsi" w:cstheme="minorHAnsi" w:hint="default"/>
        <w:b w:val="0"/>
        <w:i w:val="0"/>
        <w:sz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0B4334D2"/>
    <w:multiLevelType w:val="multilevel"/>
    <w:tmpl w:val="4CD890D6"/>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2"/>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0B903CB2"/>
    <w:multiLevelType w:val="multilevel"/>
    <w:tmpl w:val="ABA0AF64"/>
    <w:lvl w:ilvl="0">
      <w:start w:val="3"/>
      <w:numFmt w:val="decimal"/>
      <w:suff w:val="space"/>
      <w:lvlText w:val="PART  %1"/>
      <w:lvlJc w:val="left"/>
      <w:pPr>
        <w:ind w:left="0" w:firstLine="0"/>
      </w:pPr>
      <w:rPr>
        <w:rFonts w:ascii="Arial" w:hAnsi="Arial" w:cs="Times New Roman" w:hint="default"/>
      </w:rPr>
    </w:lvl>
    <w:lvl w:ilvl="1">
      <w:start w:val="16"/>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2"/>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 w15:restartNumberingAfterBreak="0">
    <w:nsid w:val="0BA6066B"/>
    <w:multiLevelType w:val="hybridMultilevel"/>
    <w:tmpl w:val="9DB6E9DA"/>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2A684F"/>
    <w:multiLevelType w:val="multilevel"/>
    <w:tmpl w:val="646E4A78"/>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12AD25B4"/>
    <w:multiLevelType w:val="hybridMultilevel"/>
    <w:tmpl w:val="9DB6E9DA"/>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1A2967"/>
    <w:multiLevelType w:val="multilevel"/>
    <w:tmpl w:val="94389814"/>
    <w:lvl w:ilvl="0">
      <w:start w:val="2"/>
      <w:numFmt w:val="decimal"/>
      <w:lvlText w:val="PART %1"/>
      <w:lvlJc w:val="left"/>
      <w:pPr>
        <w:tabs>
          <w:tab w:val="num" w:pos="1080"/>
        </w:tabs>
        <w:ind w:left="720" w:hanging="720"/>
      </w:pPr>
      <w:rPr>
        <w:rFonts w:asciiTheme="minorHAnsi" w:hAnsiTheme="minorHAnsi" w:cstheme="minorHAnsi" w:hint="default"/>
        <w:b/>
        <w:i w:val="0"/>
        <w:sz w:val="24"/>
      </w:rPr>
    </w:lvl>
    <w:lvl w:ilvl="1">
      <w:start w:val="11"/>
      <w:numFmt w:val="decimalZero"/>
      <w:isLgl/>
      <w:lvlText w:val="%1.%2"/>
      <w:lvlJc w:val="left"/>
      <w:pPr>
        <w:tabs>
          <w:tab w:val="num" w:pos="792"/>
        </w:tabs>
        <w:ind w:left="792" w:hanging="792"/>
      </w:pPr>
      <w:rPr>
        <w:rFonts w:ascii="Times New Roman" w:hAnsi="Times New Roman" w:hint="default"/>
        <w:b w:val="0"/>
        <w:i w:val="0"/>
        <w:sz w:val="22"/>
        <w:szCs w:val="22"/>
      </w:rPr>
    </w:lvl>
    <w:lvl w:ilvl="2">
      <w:start w:val="1"/>
      <w:numFmt w:val="upperLetter"/>
      <w:lvlText w:val="%3."/>
      <w:lvlJc w:val="left"/>
      <w:pPr>
        <w:tabs>
          <w:tab w:val="num" w:pos="1152"/>
        </w:tabs>
        <w:ind w:left="1152" w:hanging="360"/>
      </w:pPr>
      <w:rPr>
        <w:rFonts w:asciiTheme="minorHAnsi" w:hAnsiTheme="minorHAnsi" w:cstheme="minorHAnsi" w:hint="default"/>
        <w:b w:val="0"/>
        <w:i w:val="0"/>
        <w:sz w:val="20"/>
      </w:rPr>
    </w:lvl>
    <w:lvl w:ilvl="3">
      <w:start w:val="1"/>
      <w:numFmt w:val="decimal"/>
      <w:lvlText w:val="%4."/>
      <w:lvlJc w:val="left"/>
      <w:pPr>
        <w:tabs>
          <w:tab w:val="num" w:pos="1512"/>
        </w:tabs>
        <w:ind w:left="1368" w:hanging="216"/>
      </w:pPr>
      <w:rPr>
        <w:rFonts w:ascii="Times New Roman" w:hAnsi="Times New Roman" w:hint="default"/>
        <w:b w:val="0"/>
        <w:i w:val="0"/>
        <w:sz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1B91467F"/>
    <w:multiLevelType w:val="multilevel"/>
    <w:tmpl w:val="B0DED9AC"/>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2026154C"/>
    <w:multiLevelType w:val="multilevel"/>
    <w:tmpl w:val="DE0C3770"/>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3" w15:restartNumberingAfterBreak="0">
    <w:nsid w:val="2EA47813"/>
    <w:multiLevelType w:val="multilevel"/>
    <w:tmpl w:val="C0A03090"/>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2F8D691A"/>
    <w:multiLevelType w:val="multilevel"/>
    <w:tmpl w:val="CBAAD386"/>
    <w:lvl w:ilvl="0">
      <w:start w:val="1"/>
      <w:numFmt w:val="decimal"/>
      <w:pStyle w:val="Heading1"/>
      <w:lvlText w:val="PART %1"/>
      <w:lvlJc w:val="left"/>
      <w:pPr>
        <w:ind w:left="720" w:hanging="720"/>
      </w:pPr>
      <w:rPr>
        <w:rFonts w:ascii="Times New Roman" w:eastAsia="Times New Roman" w:hAnsi="Times New Roman" w:cs="Times New Roman"/>
        <w:b/>
        <w:i w:val="0"/>
        <w:sz w:val="24"/>
        <w:szCs w:val="24"/>
      </w:rPr>
    </w:lvl>
    <w:lvl w:ilvl="1">
      <w:start w:val="1"/>
      <w:numFmt w:val="decimalZero"/>
      <w:pStyle w:val="Heading2"/>
      <w:lvlText w:val="%1.%2"/>
      <w:lvlJc w:val="left"/>
      <w:pPr>
        <w:ind w:left="792" w:hanging="792"/>
      </w:pPr>
      <w:rPr>
        <w:rFonts w:ascii="Times New Roman" w:eastAsia="Times New Roman" w:hAnsi="Times New Roman" w:cs="Times New Roman"/>
        <w:b w:val="0"/>
        <w:i w:val="0"/>
        <w:sz w:val="20"/>
        <w:szCs w:val="20"/>
      </w:rPr>
    </w:lvl>
    <w:lvl w:ilvl="2">
      <w:start w:val="1"/>
      <w:numFmt w:val="upperLetter"/>
      <w:pStyle w:val="Heading3"/>
      <w:lvlText w:val="%3."/>
      <w:lvlJc w:val="left"/>
      <w:pPr>
        <w:ind w:left="1152" w:hanging="360"/>
      </w:pPr>
      <w:rPr>
        <w:rFonts w:ascii="Times New Roman" w:eastAsia="Times New Roman" w:hAnsi="Times New Roman" w:cs="Times New Roman"/>
        <w:b w:val="0"/>
        <w:i w:val="0"/>
        <w:sz w:val="20"/>
        <w:szCs w:val="20"/>
      </w:rPr>
    </w:lvl>
    <w:lvl w:ilvl="3">
      <w:start w:val="1"/>
      <w:numFmt w:val="decimal"/>
      <w:pStyle w:val="Heading4"/>
      <w:lvlText w:val="%4."/>
      <w:lvlJc w:val="left"/>
      <w:pPr>
        <w:ind w:left="1368" w:hanging="215"/>
      </w:pPr>
      <w:rPr>
        <w:rFonts w:ascii="Times New Roman" w:eastAsia="Times New Roman" w:hAnsi="Times New Roman" w:cs="Times New Roman"/>
        <w:b w:val="0"/>
        <w:i w:val="0"/>
        <w:sz w:val="20"/>
        <w:szCs w:val="20"/>
      </w:rPr>
    </w:lvl>
    <w:lvl w:ilvl="4">
      <w:start w:val="1"/>
      <w:numFmt w:val="lowerLetter"/>
      <w:pStyle w:val="Heading5"/>
      <w:lvlText w:val="%5)"/>
      <w:lvlJc w:val="left"/>
      <w:pPr>
        <w:ind w:left="1728" w:hanging="215"/>
      </w:pPr>
      <w:rPr>
        <w:b w:val="0"/>
        <w:sz w:val="20"/>
        <w:szCs w:val="20"/>
      </w:rPr>
    </w:lvl>
    <w:lvl w:ilvl="5">
      <w:start w:val="1"/>
      <w:numFmt w:val="lowerRoman"/>
      <w:pStyle w:val="Heading6"/>
      <w:lvlText w:val="%6)"/>
      <w:lvlJc w:val="left"/>
      <w:pPr>
        <w:ind w:left="2016" w:hanging="144"/>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306F5652"/>
    <w:multiLevelType w:val="multilevel"/>
    <w:tmpl w:val="12326B18"/>
    <w:styleLink w:val="Style1"/>
    <w:lvl w:ilvl="0">
      <w:start w:val="1"/>
      <w:numFmt w:val="decimal"/>
      <w:suff w:val="space"/>
      <w:lvlText w:val="PART  %1"/>
      <w:lvlJc w:val="left"/>
      <w:pPr>
        <w:ind w:left="0" w:firstLine="0"/>
      </w:pPr>
      <w:rPr>
        <w:rFonts w:ascii="Arial" w:hAnsi="Arial" w:cs="Times New Roman"/>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6" w15:restartNumberingAfterBreak="0">
    <w:nsid w:val="34C52E18"/>
    <w:multiLevelType w:val="multilevel"/>
    <w:tmpl w:val="94865278"/>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3BB85328"/>
    <w:multiLevelType w:val="multilevel"/>
    <w:tmpl w:val="89F4EF36"/>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8" w15:restartNumberingAfterBreak="0">
    <w:nsid w:val="3DD379CE"/>
    <w:multiLevelType w:val="multilevel"/>
    <w:tmpl w:val="0786F56A"/>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heme="minorHAnsi" w:hAnsiTheme="minorHAnsi" w:cstheme="minorHAnsi"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3EDE178B"/>
    <w:multiLevelType w:val="multilevel"/>
    <w:tmpl w:val="A14423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F196C7F"/>
    <w:multiLevelType w:val="multilevel"/>
    <w:tmpl w:val="21147276"/>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3F4926AC"/>
    <w:multiLevelType w:val="multilevel"/>
    <w:tmpl w:val="FBDA6BC4"/>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3"/>
      <w:numFmt w:val="upperLetter"/>
      <w:lvlText w:val="%3."/>
      <w:lvlJc w:val="left"/>
      <w:pPr>
        <w:tabs>
          <w:tab w:val="num" w:pos="1656"/>
        </w:tabs>
        <w:ind w:left="1656" w:hanging="432"/>
      </w:pPr>
      <w:rPr>
        <w:rFonts w:asciiTheme="minorHAnsi" w:hAnsiTheme="minorHAnsi" w:cstheme="minorHAnsi"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44150AE1"/>
    <w:multiLevelType w:val="multilevel"/>
    <w:tmpl w:val="FB628E82"/>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452025EA"/>
    <w:multiLevelType w:val="multilevel"/>
    <w:tmpl w:val="DEBA152C"/>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2"/>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460032EE"/>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FD4853"/>
    <w:multiLevelType w:val="hybridMultilevel"/>
    <w:tmpl w:val="9DB6E9DA"/>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A1310E8"/>
    <w:multiLevelType w:val="multilevel"/>
    <w:tmpl w:val="07385DA2"/>
    <w:lvl w:ilvl="0">
      <w:start w:val="3"/>
      <w:numFmt w:val="decimal"/>
      <w:lvlText w:val="PART %1"/>
      <w:lvlJc w:val="left"/>
      <w:pPr>
        <w:tabs>
          <w:tab w:val="num" w:pos="1080"/>
        </w:tabs>
        <w:ind w:left="720" w:hanging="720"/>
      </w:pPr>
      <w:rPr>
        <w:rFonts w:ascii="Times New Roman" w:hAnsi="Times New Roman" w:hint="default"/>
        <w:b/>
        <w:i w:val="0"/>
        <w:sz w:val="24"/>
      </w:rPr>
    </w:lvl>
    <w:lvl w:ilvl="1">
      <w:start w:val="1"/>
      <w:numFmt w:val="decimalZero"/>
      <w:isLgl/>
      <w:lvlText w:val="%1.%2"/>
      <w:lvlJc w:val="left"/>
      <w:pPr>
        <w:tabs>
          <w:tab w:val="num" w:pos="792"/>
        </w:tabs>
        <w:ind w:left="792" w:hanging="792"/>
      </w:pPr>
      <w:rPr>
        <w:rFonts w:asciiTheme="minorHAnsi" w:hAnsiTheme="minorHAnsi" w:cstheme="minorHAnsi" w:hint="default"/>
        <w:b w:val="0"/>
        <w:i w:val="0"/>
        <w:sz w:val="20"/>
        <w:szCs w:val="20"/>
      </w:rPr>
    </w:lvl>
    <w:lvl w:ilvl="2">
      <w:start w:val="1"/>
      <w:numFmt w:val="upperLetter"/>
      <w:pStyle w:val="ARCATArticle"/>
      <w:lvlText w:val="%3."/>
      <w:lvlJc w:val="left"/>
      <w:pPr>
        <w:tabs>
          <w:tab w:val="num" w:pos="1152"/>
        </w:tabs>
        <w:ind w:left="1152" w:hanging="360"/>
      </w:pPr>
      <w:rPr>
        <w:rFonts w:asciiTheme="minorHAnsi" w:hAnsiTheme="minorHAnsi" w:cstheme="minorHAnsi" w:hint="default"/>
        <w:b w:val="0"/>
        <w:i w:val="0"/>
        <w:sz w:val="20"/>
      </w:rPr>
    </w:lvl>
    <w:lvl w:ilvl="3">
      <w:start w:val="1"/>
      <w:numFmt w:val="decimal"/>
      <w:lvlText w:val="%4."/>
      <w:lvlJc w:val="left"/>
      <w:pPr>
        <w:tabs>
          <w:tab w:val="num" w:pos="1512"/>
        </w:tabs>
        <w:ind w:left="1368" w:hanging="216"/>
      </w:pPr>
      <w:rPr>
        <w:rFonts w:asciiTheme="minorHAnsi" w:hAnsiTheme="minorHAnsi" w:cstheme="minorHAnsi" w:hint="default"/>
        <w:b w:val="0"/>
        <w:i w:val="0"/>
        <w:sz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4EEC69D7"/>
    <w:multiLevelType w:val="multilevel"/>
    <w:tmpl w:val="6116F5E8"/>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5472650A"/>
    <w:multiLevelType w:val="multilevel"/>
    <w:tmpl w:val="D8442E9A"/>
    <w:lvl w:ilvl="0">
      <w:start w:val="3"/>
      <w:numFmt w:val="decimal"/>
      <w:lvlText w:val="PART %1"/>
      <w:lvlJc w:val="left"/>
      <w:pPr>
        <w:tabs>
          <w:tab w:val="num" w:pos="1080"/>
        </w:tabs>
        <w:ind w:left="720" w:hanging="720"/>
      </w:pPr>
      <w:rPr>
        <w:rFonts w:ascii="Times New Roman" w:hAnsi="Times New Roman" w:hint="default"/>
        <w:b/>
        <w:i w:val="0"/>
        <w:sz w:val="24"/>
      </w:rPr>
    </w:lvl>
    <w:lvl w:ilvl="1">
      <w:start w:val="1"/>
      <w:numFmt w:val="decimalZero"/>
      <w:isLgl/>
      <w:lvlText w:val="%1.%2"/>
      <w:lvlJc w:val="left"/>
      <w:pPr>
        <w:tabs>
          <w:tab w:val="num" w:pos="792"/>
        </w:tabs>
        <w:ind w:left="792" w:hanging="792"/>
      </w:pPr>
      <w:rPr>
        <w:rFonts w:asciiTheme="minorHAnsi" w:hAnsiTheme="minorHAnsi" w:cstheme="minorHAnsi" w:hint="default"/>
        <w:b w:val="0"/>
        <w:i w:val="0"/>
        <w:sz w:val="20"/>
        <w:szCs w:val="20"/>
      </w:rPr>
    </w:lvl>
    <w:lvl w:ilvl="2">
      <w:start w:val="1"/>
      <w:numFmt w:val="upperLetter"/>
      <w:lvlText w:val="%3."/>
      <w:lvlJc w:val="left"/>
      <w:pPr>
        <w:tabs>
          <w:tab w:val="num" w:pos="1152"/>
        </w:tabs>
        <w:ind w:left="1152" w:hanging="360"/>
      </w:pPr>
      <w:rPr>
        <w:rFonts w:asciiTheme="minorHAnsi" w:hAnsiTheme="minorHAnsi" w:cstheme="minorHAnsi" w:hint="default"/>
        <w:b w:val="0"/>
        <w:i w:val="0"/>
        <w:sz w:val="20"/>
      </w:rPr>
    </w:lvl>
    <w:lvl w:ilvl="3">
      <w:start w:val="1"/>
      <w:numFmt w:val="decimal"/>
      <w:lvlText w:val="%4."/>
      <w:lvlJc w:val="left"/>
      <w:pPr>
        <w:tabs>
          <w:tab w:val="num" w:pos="1512"/>
        </w:tabs>
        <w:ind w:left="1368" w:hanging="216"/>
      </w:pPr>
      <w:rPr>
        <w:rFonts w:asciiTheme="minorHAnsi" w:hAnsiTheme="minorHAnsi" w:cstheme="minorHAnsi" w:hint="default"/>
        <w:b w:val="0"/>
        <w:i w:val="0"/>
        <w:sz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5C1422F0"/>
    <w:multiLevelType w:val="multilevel"/>
    <w:tmpl w:val="67221D84"/>
    <w:lvl w:ilvl="0">
      <w:start w:val="2"/>
      <w:numFmt w:val="decimal"/>
      <w:lvlText w:val="PART %1"/>
      <w:lvlJc w:val="left"/>
      <w:pPr>
        <w:tabs>
          <w:tab w:val="num" w:pos="1080"/>
        </w:tabs>
        <w:ind w:left="720" w:hanging="720"/>
      </w:pPr>
      <w:rPr>
        <w:rFonts w:ascii="Times New Roman" w:hAnsi="Times New Roman" w:hint="default"/>
        <w:b/>
        <w:i w:val="0"/>
        <w:sz w:val="24"/>
      </w:rPr>
    </w:lvl>
    <w:lvl w:ilvl="1">
      <w:start w:val="6"/>
      <w:numFmt w:val="decimalZero"/>
      <w:isLgl/>
      <w:lvlText w:val="%1.%2"/>
      <w:lvlJc w:val="left"/>
      <w:pPr>
        <w:tabs>
          <w:tab w:val="num" w:pos="792"/>
        </w:tabs>
        <w:ind w:left="792" w:hanging="792"/>
      </w:pPr>
      <w:rPr>
        <w:rFonts w:asciiTheme="minorHAnsi" w:hAnsiTheme="minorHAnsi" w:cstheme="minorHAnsi" w:hint="default"/>
        <w:b w:val="0"/>
        <w:i w:val="0"/>
        <w:sz w:val="20"/>
        <w:szCs w:val="20"/>
      </w:rPr>
    </w:lvl>
    <w:lvl w:ilvl="2">
      <w:start w:val="2"/>
      <w:numFmt w:val="upperLetter"/>
      <w:lvlText w:val="%3."/>
      <w:lvlJc w:val="left"/>
      <w:pPr>
        <w:tabs>
          <w:tab w:val="num" w:pos="1152"/>
        </w:tabs>
        <w:ind w:left="1152" w:hanging="360"/>
      </w:pPr>
      <w:rPr>
        <w:rFonts w:ascii="Times New Roman" w:hAnsi="Times New Roman" w:hint="default"/>
        <w:b w:val="0"/>
        <w:i w:val="0"/>
        <w:sz w:val="20"/>
      </w:rPr>
    </w:lvl>
    <w:lvl w:ilvl="3">
      <w:start w:val="1"/>
      <w:numFmt w:val="decimal"/>
      <w:lvlText w:val="%4."/>
      <w:lvlJc w:val="left"/>
      <w:pPr>
        <w:tabs>
          <w:tab w:val="num" w:pos="1512"/>
        </w:tabs>
        <w:ind w:left="1368" w:hanging="216"/>
      </w:pPr>
      <w:rPr>
        <w:rFonts w:ascii="Times New Roman" w:hAnsi="Times New Roman" w:hint="default"/>
        <w:b w:val="0"/>
        <w:i w:val="0"/>
        <w:sz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5FA32F8F"/>
    <w:multiLevelType w:val="multilevel"/>
    <w:tmpl w:val="5218E86C"/>
    <w:lvl w:ilvl="0">
      <w:start w:val="3"/>
      <w:numFmt w:val="decimal"/>
      <w:lvlText w:val="PART %1"/>
      <w:lvlJc w:val="left"/>
      <w:pPr>
        <w:tabs>
          <w:tab w:val="num" w:pos="1080"/>
        </w:tabs>
        <w:ind w:left="0" w:firstLine="0"/>
      </w:pPr>
      <w:rPr>
        <w:rFonts w:ascii="Times New Roman" w:hAnsi="Times New Roman" w:hint="default"/>
        <w:b w:val="0"/>
        <w:i w:val="0"/>
        <w:sz w:val="22"/>
      </w:rPr>
    </w:lvl>
    <w:lvl w:ilvl="1">
      <w:start w:val="6"/>
      <w:numFmt w:val="decimalZero"/>
      <w:isLgl/>
      <w:lvlText w:val="%1.%2"/>
      <w:lvlJc w:val="left"/>
      <w:pPr>
        <w:tabs>
          <w:tab w:val="num" w:pos="1224"/>
        </w:tabs>
        <w:ind w:left="1440" w:hanging="720"/>
      </w:pPr>
      <w:rPr>
        <w:rFonts w:ascii="Times New Roman" w:hAnsi="Times New Roman" w:hint="default"/>
        <w:b w:val="0"/>
        <w:i w:val="0"/>
        <w:color w:val="auto"/>
        <w:sz w:val="20"/>
      </w:rPr>
    </w:lvl>
    <w:lvl w:ilvl="2">
      <w:start w:val="1"/>
      <w:numFmt w:val="upperLetter"/>
      <w:lvlText w:val="%3."/>
      <w:lvlJc w:val="left"/>
      <w:pPr>
        <w:tabs>
          <w:tab w:val="num" w:pos="1656"/>
        </w:tabs>
        <w:ind w:left="1656" w:hanging="432"/>
      </w:pPr>
      <w:rPr>
        <w:rFonts w:ascii="Times New Roman" w:hAnsi="Times New Roman" w:hint="default"/>
        <w:b w:val="0"/>
        <w:i w:val="0"/>
        <w:sz w:val="20"/>
      </w:rPr>
    </w:lvl>
    <w:lvl w:ilvl="3">
      <w:start w:val="1"/>
      <w:numFmt w:val="decimal"/>
      <w:lvlText w:val="%4."/>
      <w:lvlJc w:val="left"/>
      <w:pPr>
        <w:tabs>
          <w:tab w:val="num" w:pos="2016"/>
        </w:tabs>
        <w:ind w:left="2016" w:hanging="432"/>
      </w:pPr>
      <w:rPr>
        <w:rFonts w:ascii="Times New Roman" w:hAnsi="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5BB0450"/>
    <w:multiLevelType w:val="multilevel"/>
    <w:tmpl w:val="B0DED9AC"/>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68F83413"/>
    <w:multiLevelType w:val="multilevel"/>
    <w:tmpl w:val="76C4A8EC"/>
    <w:lvl w:ilvl="0">
      <w:start w:val="3"/>
      <w:numFmt w:val="decimal"/>
      <w:lvlText w:val="PART %1"/>
      <w:lvlJc w:val="left"/>
      <w:pPr>
        <w:tabs>
          <w:tab w:val="num" w:pos="1080"/>
        </w:tabs>
        <w:ind w:left="720" w:hanging="720"/>
      </w:pPr>
      <w:rPr>
        <w:rFonts w:ascii="Times New Roman" w:hAnsi="Times New Roman" w:hint="default"/>
        <w:b/>
        <w:i w:val="0"/>
        <w:sz w:val="24"/>
      </w:rPr>
    </w:lvl>
    <w:lvl w:ilvl="1">
      <w:start w:val="7"/>
      <w:numFmt w:val="decimalZero"/>
      <w:isLgl/>
      <w:lvlText w:val="%1.%2"/>
      <w:lvlJc w:val="left"/>
      <w:pPr>
        <w:tabs>
          <w:tab w:val="num" w:pos="792"/>
        </w:tabs>
        <w:ind w:left="792" w:hanging="792"/>
      </w:pPr>
      <w:rPr>
        <w:rFonts w:asciiTheme="minorHAnsi" w:hAnsiTheme="minorHAnsi" w:cstheme="minorHAnsi" w:hint="default"/>
        <w:b w:val="0"/>
        <w:i w:val="0"/>
        <w:sz w:val="20"/>
        <w:szCs w:val="20"/>
      </w:rPr>
    </w:lvl>
    <w:lvl w:ilvl="2">
      <w:start w:val="1"/>
      <w:numFmt w:val="upperLetter"/>
      <w:lvlText w:val="%3."/>
      <w:lvlJc w:val="left"/>
      <w:pPr>
        <w:tabs>
          <w:tab w:val="num" w:pos="1152"/>
        </w:tabs>
        <w:ind w:left="1152" w:hanging="360"/>
      </w:pPr>
      <w:rPr>
        <w:rFonts w:asciiTheme="minorHAnsi" w:hAnsiTheme="minorHAnsi" w:cstheme="minorHAnsi" w:hint="default"/>
        <w:b w:val="0"/>
        <w:i w:val="0"/>
        <w:sz w:val="20"/>
      </w:rPr>
    </w:lvl>
    <w:lvl w:ilvl="3">
      <w:start w:val="1"/>
      <w:numFmt w:val="decimal"/>
      <w:lvlText w:val="%4."/>
      <w:lvlJc w:val="left"/>
      <w:pPr>
        <w:tabs>
          <w:tab w:val="num" w:pos="1512"/>
        </w:tabs>
        <w:ind w:left="1368" w:hanging="216"/>
      </w:pPr>
      <w:rPr>
        <w:rFonts w:asciiTheme="minorHAnsi" w:hAnsiTheme="minorHAnsi" w:cstheme="minorHAnsi" w:hint="default"/>
        <w:b w:val="0"/>
        <w:i w:val="0"/>
        <w:sz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714E7FD9"/>
    <w:multiLevelType w:val="multilevel"/>
    <w:tmpl w:val="B1604CF4"/>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heme="minorHAnsi" w:hAnsiTheme="minorHAnsi" w:cstheme="minorHAnsi"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72FC733B"/>
    <w:multiLevelType w:val="multilevel"/>
    <w:tmpl w:val="A9AEFAF4"/>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heme="minorHAnsi" w:hAnsiTheme="minorHAnsi" w:cstheme="minorHAnsi"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73B23692"/>
    <w:multiLevelType w:val="hybridMultilevel"/>
    <w:tmpl w:val="F064C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2815E4"/>
    <w:multiLevelType w:val="multilevel"/>
    <w:tmpl w:val="12326B18"/>
    <w:numStyleLink w:val="Style1"/>
  </w:abstractNum>
  <w:abstractNum w:abstractNumId="37" w15:restartNumberingAfterBreak="0">
    <w:nsid w:val="78FB10F9"/>
    <w:multiLevelType w:val="multilevel"/>
    <w:tmpl w:val="93EE82EA"/>
    <w:lvl w:ilvl="0">
      <w:start w:val="3"/>
      <w:numFmt w:val="decimal"/>
      <w:lvlText w:val="PART %1"/>
      <w:lvlJc w:val="left"/>
      <w:pPr>
        <w:tabs>
          <w:tab w:val="num" w:pos="1080"/>
        </w:tabs>
        <w:ind w:left="0" w:firstLine="0"/>
      </w:pPr>
      <w:rPr>
        <w:rFonts w:ascii="Times New Roman" w:hAnsi="Times New Roman" w:hint="default"/>
        <w:b w:val="0"/>
        <w:i w:val="0"/>
        <w:sz w:val="22"/>
      </w:rPr>
    </w:lvl>
    <w:lvl w:ilvl="1">
      <w:start w:val="5"/>
      <w:numFmt w:val="decimalZero"/>
      <w:isLgl/>
      <w:lvlText w:val="%1.%2"/>
      <w:lvlJc w:val="left"/>
      <w:pPr>
        <w:tabs>
          <w:tab w:val="num" w:pos="1224"/>
        </w:tabs>
        <w:ind w:left="1440" w:hanging="720"/>
      </w:pPr>
      <w:rPr>
        <w:rFonts w:ascii="Times New Roman" w:hAnsi="Times New Roman" w:hint="default"/>
        <w:b w:val="0"/>
        <w:i w:val="0"/>
        <w:color w:val="auto"/>
        <w:sz w:val="20"/>
      </w:rPr>
    </w:lvl>
    <w:lvl w:ilvl="2">
      <w:start w:val="3"/>
      <w:numFmt w:val="upperLetter"/>
      <w:lvlText w:val="%3."/>
      <w:lvlJc w:val="left"/>
      <w:pPr>
        <w:tabs>
          <w:tab w:val="num" w:pos="1656"/>
        </w:tabs>
        <w:ind w:left="1656" w:hanging="432"/>
      </w:pPr>
      <w:rPr>
        <w:rFonts w:ascii="Times New Roman" w:hAnsi="Times New Roman" w:hint="default"/>
        <w:b w:val="0"/>
        <w:i w:val="0"/>
        <w:sz w:val="20"/>
      </w:rPr>
    </w:lvl>
    <w:lvl w:ilvl="3">
      <w:start w:val="1"/>
      <w:numFmt w:val="decimal"/>
      <w:lvlText w:val="%4."/>
      <w:lvlJc w:val="left"/>
      <w:pPr>
        <w:tabs>
          <w:tab w:val="num" w:pos="2016"/>
        </w:tabs>
        <w:ind w:left="2016" w:hanging="432"/>
      </w:pPr>
      <w:rPr>
        <w:rFonts w:ascii="Times New Roman" w:hAnsi="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797263EA"/>
    <w:multiLevelType w:val="multilevel"/>
    <w:tmpl w:val="B0DED9AC"/>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9" w15:restartNumberingAfterBreak="0">
    <w:nsid w:val="7AF6149B"/>
    <w:multiLevelType w:val="multilevel"/>
    <w:tmpl w:val="A8B2473A"/>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4"/>
  </w:num>
  <w:num w:numId="2">
    <w:abstractNumId w:val="5"/>
  </w:num>
  <w:num w:numId="3">
    <w:abstractNumId w:val="24"/>
  </w:num>
  <w:num w:numId="4">
    <w:abstractNumId w:val="37"/>
  </w:num>
  <w:num w:numId="5">
    <w:abstractNumId w:val="15"/>
  </w:num>
  <w:num w:numId="6">
    <w:abstractNumId w:val="36"/>
    <w:lvlOverride w:ilvl="0">
      <w:lvl w:ilvl="0">
        <w:start w:val="1"/>
        <w:numFmt w:val="decimal"/>
        <w:suff w:val="space"/>
        <w:lvlText w:val="PART  %1"/>
        <w:lvlJc w:val="left"/>
        <w:pPr>
          <w:ind w:left="0" w:firstLine="0"/>
        </w:pPr>
        <w:rPr>
          <w:rFonts w:asciiTheme="minorHAnsi" w:hAnsiTheme="minorHAnsi" w:cs="Times New Roman" w:hint="default"/>
        </w:rPr>
      </w:lvl>
    </w:lvlOverride>
  </w:num>
  <w:num w:numId="7">
    <w:abstractNumId w:val="6"/>
  </w:num>
  <w:num w:numId="8">
    <w:abstractNumId w:val="12"/>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36"/>
  </w:num>
  <w:num w:numId="12">
    <w:abstractNumId w:val="8"/>
  </w:num>
  <w:num w:numId="13">
    <w:abstractNumId w:val="31"/>
  </w:num>
  <w:num w:numId="14">
    <w:abstractNumId w:val="11"/>
  </w:num>
  <w:num w:numId="15">
    <w:abstractNumId w:val="27"/>
  </w:num>
  <w:num w:numId="16">
    <w:abstractNumId w:val="38"/>
  </w:num>
  <w:num w:numId="17">
    <w:abstractNumId w:val="22"/>
  </w:num>
  <w:num w:numId="18">
    <w:abstractNumId w:val="3"/>
  </w:num>
  <w:num w:numId="19">
    <w:abstractNumId w:val="16"/>
  </w:num>
  <w:num w:numId="20">
    <w:abstractNumId w:val="1"/>
  </w:num>
  <w:num w:numId="21">
    <w:abstractNumId w:val="39"/>
  </w:num>
  <w:num w:numId="22">
    <w:abstractNumId w:val="21"/>
  </w:num>
  <w:num w:numId="23">
    <w:abstractNumId w:val="2"/>
  </w:num>
  <w:num w:numId="24">
    <w:abstractNumId w:val="23"/>
  </w:num>
  <w:num w:numId="25">
    <w:abstractNumId w:val="20"/>
  </w:num>
  <w:num w:numId="26">
    <w:abstractNumId w:val="33"/>
  </w:num>
  <w:num w:numId="27">
    <w:abstractNumId w:val="0"/>
  </w:num>
  <w:num w:numId="28">
    <w:abstractNumId w:val="17"/>
  </w:num>
  <w:num w:numId="29">
    <w:abstractNumId w:val="13"/>
  </w:num>
  <w:num w:numId="30">
    <w:abstractNumId w:val="29"/>
  </w:num>
  <w:num w:numId="31">
    <w:abstractNumId w:val="10"/>
  </w:num>
  <w:num w:numId="32">
    <w:abstractNumId w:val="26"/>
  </w:num>
  <w:num w:numId="33">
    <w:abstractNumId w:val="19"/>
  </w:num>
  <w:num w:numId="34">
    <w:abstractNumId w:val="35"/>
  </w:num>
  <w:num w:numId="35">
    <w:abstractNumId w:val="25"/>
  </w:num>
  <w:num w:numId="36">
    <w:abstractNumId w:val="7"/>
  </w:num>
  <w:num w:numId="37">
    <w:abstractNumId w:val="9"/>
  </w:num>
  <w:num w:numId="38">
    <w:abstractNumId w:val="30"/>
  </w:num>
  <w:num w:numId="39">
    <w:abstractNumId w:val="28"/>
  </w:num>
  <w:num w:numId="40">
    <w:abstractNumId w:val="32"/>
  </w:num>
  <w:num w:numId="41">
    <w:abstractNumId w:val="34"/>
  </w:num>
  <w:num w:numId="42">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icks, Traci">
    <w15:presenceInfo w15:providerId="AD" w15:userId="S-1-5-21-2048079788-715988382-1136263860-133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6EC"/>
    <w:rsid w:val="00015CFC"/>
    <w:rsid w:val="000306B9"/>
    <w:rsid w:val="00030781"/>
    <w:rsid w:val="000363AE"/>
    <w:rsid w:val="00047EA5"/>
    <w:rsid w:val="0005420D"/>
    <w:rsid w:val="00061176"/>
    <w:rsid w:val="0008482F"/>
    <w:rsid w:val="00097BD8"/>
    <w:rsid w:val="000B31E6"/>
    <w:rsid w:val="000C25B5"/>
    <w:rsid w:val="000D1E2C"/>
    <w:rsid w:val="000D3F13"/>
    <w:rsid w:val="001066F2"/>
    <w:rsid w:val="00111DEF"/>
    <w:rsid w:val="0012648B"/>
    <w:rsid w:val="00136363"/>
    <w:rsid w:val="00163FF3"/>
    <w:rsid w:val="001811A5"/>
    <w:rsid w:val="00193915"/>
    <w:rsid w:val="001B172B"/>
    <w:rsid w:val="001B2800"/>
    <w:rsid w:val="001E5E61"/>
    <w:rsid w:val="0020306B"/>
    <w:rsid w:val="002051E7"/>
    <w:rsid w:val="002216EF"/>
    <w:rsid w:val="00234D34"/>
    <w:rsid w:val="0023751F"/>
    <w:rsid w:val="00251B66"/>
    <w:rsid w:val="002618A0"/>
    <w:rsid w:val="00273AB7"/>
    <w:rsid w:val="00274025"/>
    <w:rsid w:val="00280821"/>
    <w:rsid w:val="00283A37"/>
    <w:rsid w:val="002B5E7E"/>
    <w:rsid w:val="002C5B03"/>
    <w:rsid w:val="002F4F9C"/>
    <w:rsid w:val="00313328"/>
    <w:rsid w:val="00321EA8"/>
    <w:rsid w:val="00322BCE"/>
    <w:rsid w:val="003311E5"/>
    <w:rsid w:val="00343ABC"/>
    <w:rsid w:val="00354F9C"/>
    <w:rsid w:val="003570EE"/>
    <w:rsid w:val="00357D95"/>
    <w:rsid w:val="00360087"/>
    <w:rsid w:val="0037085A"/>
    <w:rsid w:val="00375E4C"/>
    <w:rsid w:val="003976EC"/>
    <w:rsid w:val="003A047E"/>
    <w:rsid w:val="003D665F"/>
    <w:rsid w:val="00420133"/>
    <w:rsid w:val="004443B1"/>
    <w:rsid w:val="00453653"/>
    <w:rsid w:val="00454E1E"/>
    <w:rsid w:val="004571EC"/>
    <w:rsid w:val="00484953"/>
    <w:rsid w:val="00484A31"/>
    <w:rsid w:val="0048514B"/>
    <w:rsid w:val="00486FD9"/>
    <w:rsid w:val="00491535"/>
    <w:rsid w:val="00495B9D"/>
    <w:rsid w:val="004A10E4"/>
    <w:rsid w:val="004A3F66"/>
    <w:rsid w:val="004C081B"/>
    <w:rsid w:val="004C36A9"/>
    <w:rsid w:val="004E44FD"/>
    <w:rsid w:val="00533B09"/>
    <w:rsid w:val="00554A4F"/>
    <w:rsid w:val="005A07C3"/>
    <w:rsid w:val="005A54B7"/>
    <w:rsid w:val="005C2F1D"/>
    <w:rsid w:val="005C72EC"/>
    <w:rsid w:val="005F0EA4"/>
    <w:rsid w:val="00607A9D"/>
    <w:rsid w:val="00621575"/>
    <w:rsid w:val="00623CB6"/>
    <w:rsid w:val="00635C7B"/>
    <w:rsid w:val="006419DD"/>
    <w:rsid w:val="0067196D"/>
    <w:rsid w:val="006953F8"/>
    <w:rsid w:val="006A52E5"/>
    <w:rsid w:val="006C2D98"/>
    <w:rsid w:val="006E3E8E"/>
    <w:rsid w:val="006E4C24"/>
    <w:rsid w:val="007073D9"/>
    <w:rsid w:val="00715F55"/>
    <w:rsid w:val="007164DF"/>
    <w:rsid w:val="0072338A"/>
    <w:rsid w:val="00736EDF"/>
    <w:rsid w:val="007429D8"/>
    <w:rsid w:val="0074732F"/>
    <w:rsid w:val="0078536C"/>
    <w:rsid w:val="007972A1"/>
    <w:rsid w:val="007B2D2F"/>
    <w:rsid w:val="007B337E"/>
    <w:rsid w:val="007C16B6"/>
    <w:rsid w:val="007D43D3"/>
    <w:rsid w:val="007E7F24"/>
    <w:rsid w:val="007F06EC"/>
    <w:rsid w:val="007F719A"/>
    <w:rsid w:val="0081243B"/>
    <w:rsid w:val="00817D06"/>
    <w:rsid w:val="00826934"/>
    <w:rsid w:val="008273C6"/>
    <w:rsid w:val="00827FB5"/>
    <w:rsid w:val="00831D46"/>
    <w:rsid w:val="00832033"/>
    <w:rsid w:val="008462F2"/>
    <w:rsid w:val="00850ABF"/>
    <w:rsid w:val="00852D4A"/>
    <w:rsid w:val="008555D0"/>
    <w:rsid w:val="00863DD0"/>
    <w:rsid w:val="00872822"/>
    <w:rsid w:val="008C13EE"/>
    <w:rsid w:val="008D6BA0"/>
    <w:rsid w:val="008E5EC9"/>
    <w:rsid w:val="008F183C"/>
    <w:rsid w:val="009017F4"/>
    <w:rsid w:val="00902DB0"/>
    <w:rsid w:val="00911DE8"/>
    <w:rsid w:val="00946775"/>
    <w:rsid w:val="00974612"/>
    <w:rsid w:val="009776CF"/>
    <w:rsid w:val="009A7186"/>
    <w:rsid w:val="009B52B3"/>
    <w:rsid w:val="009C67C8"/>
    <w:rsid w:val="009F2DAB"/>
    <w:rsid w:val="009F655D"/>
    <w:rsid w:val="009F6EC2"/>
    <w:rsid w:val="00A0290D"/>
    <w:rsid w:val="00A03E1B"/>
    <w:rsid w:val="00A04950"/>
    <w:rsid w:val="00A053C8"/>
    <w:rsid w:val="00A1154B"/>
    <w:rsid w:val="00A268FB"/>
    <w:rsid w:val="00A9366E"/>
    <w:rsid w:val="00A93E21"/>
    <w:rsid w:val="00AA2942"/>
    <w:rsid w:val="00AA66A8"/>
    <w:rsid w:val="00AA6E42"/>
    <w:rsid w:val="00AB2C26"/>
    <w:rsid w:val="00AC6AC9"/>
    <w:rsid w:val="00AD3AFF"/>
    <w:rsid w:val="00AF3D16"/>
    <w:rsid w:val="00AF499E"/>
    <w:rsid w:val="00B01D7C"/>
    <w:rsid w:val="00B216A7"/>
    <w:rsid w:val="00B268AF"/>
    <w:rsid w:val="00B3617F"/>
    <w:rsid w:val="00B3634C"/>
    <w:rsid w:val="00B50180"/>
    <w:rsid w:val="00B9378F"/>
    <w:rsid w:val="00BA2E50"/>
    <w:rsid w:val="00BB2BCF"/>
    <w:rsid w:val="00BB3A39"/>
    <w:rsid w:val="00BC0509"/>
    <w:rsid w:val="00BC46B1"/>
    <w:rsid w:val="00BE3C28"/>
    <w:rsid w:val="00BF1D40"/>
    <w:rsid w:val="00BF363D"/>
    <w:rsid w:val="00C04CD4"/>
    <w:rsid w:val="00C0668D"/>
    <w:rsid w:val="00C11216"/>
    <w:rsid w:val="00C15F7A"/>
    <w:rsid w:val="00C51B0F"/>
    <w:rsid w:val="00C6001A"/>
    <w:rsid w:val="00C67451"/>
    <w:rsid w:val="00C67C51"/>
    <w:rsid w:val="00C766B2"/>
    <w:rsid w:val="00C83173"/>
    <w:rsid w:val="00C87437"/>
    <w:rsid w:val="00C9060B"/>
    <w:rsid w:val="00CA3CD9"/>
    <w:rsid w:val="00CD4B9F"/>
    <w:rsid w:val="00CD5E5F"/>
    <w:rsid w:val="00CE7ECB"/>
    <w:rsid w:val="00CF1B6A"/>
    <w:rsid w:val="00D06314"/>
    <w:rsid w:val="00D36F13"/>
    <w:rsid w:val="00D5204C"/>
    <w:rsid w:val="00D60DBD"/>
    <w:rsid w:val="00D70082"/>
    <w:rsid w:val="00D76299"/>
    <w:rsid w:val="00D852C4"/>
    <w:rsid w:val="00DA1592"/>
    <w:rsid w:val="00DA3DD1"/>
    <w:rsid w:val="00DA4D30"/>
    <w:rsid w:val="00DC5719"/>
    <w:rsid w:val="00E03BF6"/>
    <w:rsid w:val="00E1410F"/>
    <w:rsid w:val="00E22A39"/>
    <w:rsid w:val="00E263FD"/>
    <w:rsid w:val="00E31830"/>
    <w:rsid w:val="00E33402"/>
    <w:rsid w:val="00E47B42"/>
    <w:rsid w:val="00E72CBB"/>
    <w:rsid w:val="00E86599"/>
    <w:rsid w:val="00E8670C"/>
    <w:rsid w:val="00E93490"/>
    <w:rsid w:val="00E94948"/>
    <w:rsid w:val="00E96463"/>
    <w:rsid w:val="00EA2E7E"/>
    <w:rsid w:val="00EB2996"/>
    <w:rsid w:val="00EB340C"/>
    <w:rsid w:val="00ED2AF3"/>
    <w:rsid w:val="00ED7B66"/>
    <w:rsid w:val="00EE4840"/>
    <w:rsid w:val="00F05F0A"/>
    <w:rsid w:val="00F23734"/>
    <w:rsid w:val="00F2697F"/>
    <w:rsid w:val="00F424F6"/>
    <w:rsid w:val="00F47FA3"/>
    <w:rsid w:val="00F519E0"/>
    <w:rsid w:val="00F86C94"/>
    <w:rsid w:val="00FA0A9F"/>
    <w:rsid w:val="00FA620F"/>
    <w:rsid w:val="00FA6A21"/>
    <w:rsid w:val="00FC02BE"/>
    <w:rsid w:val="00FC5F7B"/>
    <w:rsid w:val="00FD239C"/>
    <w:rsid w:val="00FD7CB8"/>
    <w:rsid w:val="00FE6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D94F950-FED1-406B-96E8-B86542273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86599"/>
    <w:pPr>
      <w:keepNext/>
      <w:numPr>
        <w:numId w:val="10"/>
      </w:numPr>
      <w:spacing w:before="240" w:after="60" w:line="240" w:lineRule="auto"/>
      <w:outlineLvl w:val="0"/>
    </w:pPr>
    <w:rPr>
      <w:rFonts w:ascii="Century Schoolbook" w:eastAsia="Times New Roman" w:hAnsi="Century Schoolbook" w:cs="Times New Roman"/>
      <w:b/>
      <w:kern w:val="28"/>
      <w:szCs w:val="20"/>
    </w:rPr>
  </w:style>
  <w:style w:type="paragraph" w:styleId="Heading2">
    <w:name w:val="heading 2"/>
    <w:basedOn w:val="Normal"/>
    <w:next w:val="Normal"/>
    <w:link w:val="Heading2Char"/>
    <w:qFormat/>
    <w:rsid w:val="00E86599"/>
    <w:pPr>
      <w:keepNext/>
      <w:numPr>
        <w:ilvl w:val="1"/>
        <w:numId w:val="10"/>
      </w:numPr>
      <w:spacing w:before="240" w:after="60" w:line="240" w:lineRule="auto"/>
      <w:outlineLvl w:val="1"/>
    </w:pPr>
    <w:rPr>
      <w:rFonts w:ascii="Century Schoolbook" w:eastAsia="Times New Roman" w:hAnsi="Century Schoolbook" w:cs="Times New Roman"/>
      <w:szCs w:val="20"/>
    </w:rPr>
  </w:style>
  <w:style w:type="paragraph" w:styleId="Heading3">
    <w:name w:val="heading 3"/>
    <w:basedOn w:val="Normal"/>
    <w:link w:val="Heading3Char"/>
    <w:qFormat/>
    <w:rsid w:val="00E86599"/>
    <w:pPr>
      <w:numPr>
        <w:ilvl w:val="2"/>
        <w:numId w:val="10"/>
      </w:numPr>
      <w:spacing w:before="240" w:after="60" w:line="240" w:lineRule="auto"/>
      <w:outlineLvl w:val="2"/>
    </w:pPr>
    <w:rPr>
      <w:rFonts w:ascii="Century Schoolbook" w:eastAsia="Times New Roman" w:hAnsi="Century Schoolbook" w:cs="Times New Roman"/>
      <w:szCs w:val="20"/>
    </w:rPr>
  </w:style>
  <w:style w:type="paragraph" w:styleId="Heading4">
    <w:name w:val="heading 4"/>
    <w:basedOn w:val="Normal"/>
    <w:next w:val="Normal"/>
    <w:link w:val="Heading4Char"/>
    <w:qFormat/>
    <w:rsid w:val="00E86599"/>
    <w:pPr>
      <w:numPr>
        <w:ilvl w:val="3"/>
        <w:numId w:val="10"/>
      </w:numPr>
      <w:tabs>
        <w:tab w:val="left" w:pos="5670"/>
      </w:tabs>
      <w:spacing w:before="240" w:after="60" w:line="240" w:lineRule="auto"/>
      <w:outlineLvl w:val="3"/>
    </w:pPr>
    <w:rPr>
      <w:rFonts w:ascii="Century Schoolbook" w:eastAsia="Times New Roman" w:hAnsi="Century Schoolbook" w:cs="Times New Roman"/>
      <w:szCs w:val="20"/>
    </w:rPr>
  </w:style>
  <w:style w:type="paragraph" w:styleId="Heading5">
    <w:name w:val="heading 5"/>
    <w:basedOn w:val="Normal"/>
    <w:next w:val="Normal"/>
    <w:link w:val="Heading5Char"/>
    <w:qFormat/>
    <w:rsid w:val="00E86599"/>
    <w:pPr>
      <w:numPr>
        <w:ilvl w:val="4"/>
        <w:numId w:val="10"/>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qFormat/>
    <w:rsid w:val="00E86599"/>
    <w:pPr>
      <w:numPr>
        <w:ilvl w:val="5"/>
        <w:numId w:val="10"/>
      </w:numPr>
      <w:spacing w:before="240" w:after="60" w:line="240" w:lineRule="auto"/>
      <w:outlineLvl w:val="5"/>
    </w:pPr>
    <w:rPr>
      <w:rFonts w:ascii="Arial" w:eastAsia="Times New Roman" w:hAnsi="Arial" w:cs="Times New Roman"/>
      <w:i/>
      <w:szCs w:val="20"/>
    </w:rPr>
  </w:style>
  <w:style w:type="paragraph" w:styleId="Heading7">
    <w:name w:val="heading 7"/>
    <w:basedOn w:val="Normal"/>
    <w:next w:val="Normal"/>
    <w:link w:val="Heading7Char"/>
    <w:qFormat/>
    <w:rsid w:val="00E86599"/>
    <w:pPr>
      <w:numPr>
        <w:ilvl w:val="6"/>
        <w:numId w:val="10"/>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E86599"/>
    <w:pPr>
      <w:numPr>
        <w:ilvl w:val="7"/>
        <w:numId w:val="10"/>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E86599"/>
    <w:pPr>
      <w:numPr>
        <w:ilvl w:val="8"/>
        <w:numId w:val="10"/>
      </w:numPr>
      <w:spacing w:before="240" w:after="60" w:line="240" w:lineRule="auto"/>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976EC"/>
    <w:pPr>
      <w:ind w:left="720"/>
      <w:contextualSpacing/>
    </w:pPr>
  </w:style>
  <w:style w:type="character" w:customStyle="1" w:styleId="CSIStyleChar">
    <w:name w:val="CSI Style Char"/>
    <w:link w:val="CSIStyle"/>
    <w:locked/>
    <w:rsid w:val="00831D46"/>
    <w:rPr>
      <w:rFonts w:ascii="Arial" w:hAnsi="Arial" w:cs="Arial"/>
    </w:rPr>
  </w:style>
  <w:style w:type="paragraph" w:customStyle="1" w:styleId="CSIStyle">
    <w:name w:val="CSI Style"/>
    <w:basedOn w:val="ListParagraph"/>
    <w:link w:val="CSIStyleChar"/>
    <w:qFormat/>
    <w:rsid w:val="00831D46"/>
    <w:pPr>
      <w:spacing w:after="200" w:line="276" w:lineRule="auto"/>
      <w:ind w:left="0"/>
    </w:pPr>
    <w:rPr>
      <w:rFonts w:ascii="Arial" w:hAnsi="Arial" w:cs="Arial"/>
    </w:rPr>
  </w:style>
  <w:style w:type="character" w:customStyle="1" w:styleId="ListParagraphChar">
    <w:name w:val="List Paragraph Char"/>
    <w:basedOn w:val="DefaultParagraphFont"/>
    <w:link w:val="ListParagraph"/>
    <w:uiPriority w:val="34"/>
    <w:rsid w:val="00863DD0"/>
  </w:style>
  <w:style w:type="numbering" w:customStyle="1" w:styleId="Style1">
    <w:name w:val="Style1"/>
    <w:uiPriority w:val="99"/>
    <w:rsid w:val="00863DD0"/>
    <w:pPr>
      <w:numPr>
        <w:numId w:val="5"/>
      </w:numPr>
    </w:pPr>
  </w:style>
  <w:style w:type="paragraph" w:styleId="Header">
    <w:name w:val="header"/>
    <w:basedOn w:val="Normal"/>
    <w:link w:val="HeaderChar"/>
    <w:uiPriority w:val="99"/>
    <w:unhideWhenUsed/>
    <w:rsid w:val="00251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B66"/>
  </w:style>
  <w:style w:type="paragraph" w:styleId="Footer">
    <w:name w:val="footer"/>
    <w:basedOn w:val="Normal"/>
    <w:link w:val="FooterChar"/>
    <w:uiPriority w:val="99"/>
    <w:unhideWhenUsed/>
    <w:rsid w:val="00251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B66"/>
  </w:style>
  <w:style w:type="character" w:styleId="Hyperlink">
    <w:name w:val="Hyperlink"/>
    <w:basedOn w:val="DefaultParagraphFont"/>
    <w:uiPriority w:val="99"/>
    <w:unhideWhenUsed/>
    <w:rsid w:val="00CD5E5F"/>
    <w:rPr>
      <w:color w:val="0563C1" w:themeColor="hyperlink"/>
      <w:u w:val="single"/>
    </w:rPr>
  </w:style>
  <w:style w:type="paragraph" w:customStyle="1" w:styleId="ARCATArticle">
    <w:name w:val="ARCAT Article"/>
    <w:basedOn w:val="Normal"/>
    <w:next w:val="Normal"/>
    <w:autoRedefine/>
    <w:uiPriority w:val="99"/>
    <w:rsid w:val="00B50180"/>
    <w:pPr>
      <w:widowControl w:val="0"/>
      <w:numPr>
        <w:ilvl w:val="2"/>
        <w:numId w:val="32"/>
      </w:numPr>
      <w:autoSpaceDE w:val="0"/>
      <w:autoSpaceDN w:val="0"/>
      <w:adjustRightInd w:val="0"/>
      <w:spacing w:after="0" w:line="276" w:lineRule="auto"/>
    </w:pPr>
    <w:rPr>
      <w:rFonts w:cstheme="minorHAnsi"/>
      <w:sz w:val="20"/>
      <w:szCs w:val="24"/>
    </w:rPr>
  </w:style>
  <w:style w:type="character" w:customStyle="1" w:styleId="Heading1Char">
    <w:name w:val="Heading 1 Char"/>
    <w:basedOn w:val="DefaultParagraphFont"/>
    <w:link w:val="Heading1"/>
    <w:rsid w:val="00E86599"/>
    <w:rPr>
      <w:rFonts w:ascii="Century Schoolbook" w:eastAsia="Times New Roman" w:hAnsi="Century Schoolbook" w:cs="Times New Roman"/>
      <w:b/>
      <w:kern w:val="28"/>
      <w:szCs w:val="20"/>
    </w:rPr>
  </w:style>
  <w:style w:type="character" w:customStyle="1" w:styleId="Heading2Char">
    <w:name w:val="Heading 2 Char"/>
    <w:basedOn w:val="DefaultParagraphFont"/>
    <w:link w:val="Heading2"/>
    <w:rsid w:val="00E86599"/>
    <w:rPr>
      <w:rFonts w:ascii="Century Schoolbook" w:eastAsia="Times New Roman" w:hAnsi="Century Schoolbook" w:cs="Times New Roman"/>
      <w:szCs w:val="20"/>
    </w:rPr>
  </w:style>
  <w:style w:type="character" w:customStyle="1" w:styleId="Heading3Char">
    <w:name w:val="Heading 3 Char"/>
    <w:basedOn w:val="DefaultParagraphFont"/>
    <w:link w:val="Heading3"/>
    <w:rsid w:val="00E86599"/>
    <w:rPr>
      <w:rFonts w:ascii="Century Schoolbook" w:eastAsia="Times New Roman" w:hAnsi="Century Schoolbook" w:cs="Times New Roman"/>
      <w:szCs w:val="20"/>
    </w:rPr>
  </w:style>
  <w:style w:type="character" w:customStyle="1" w:styleId="Heading4Char">
    <w:name w:val="Heading 4 Char"/>
    <w:basedOn w:val="DefaultParagraphFont"/>
    <w:link w:val="Heading4"/>
    <w:rsid w:val="00E86599"/>
    <w:rPr>
      <w:rFonts w:ascii="Century Schoolbook" w:eastAsia="Times New Roman" w:hAnsi="Century Schoolbook" w:cs="Times New Roman"/>
      <w:szCs w:val="20"/>
    </w:rPr>
  </w:style>
  <w:style w:type="character" w:customStyle="1" w:styleId="Heading5Char">
    <w:name w:val="Heading 5 Char"/>
    <w:basedOn w:val="DefaultParagraphFont"/>
    <w:link w:val="Heading5"/>
    <w:rsid w:val="00E86599"/>
    <w:rPr>
      <w:rFonts w:ascii="Arial" w:eastAsia="Times New Roman" w:hAnsi="Arial" w:cs="Times New Roman"/>
      <w:szCs w:val="20"/>
    </w:rPr>
  </w:style>
  <w:style w:type="character" w:customStyle="1" w:styleId="Heading6Char">
    <w:name w:val="Heading 6 Char"/>
    <w:basedOn w:val="DefaultParagraphFont"/>
    <w:link w:val="Heading6"/>
    <w:rsid w:val="00E86599"/>
    <w:rPr>
      <w:rFonts w:ascii="Arial" w:eastAsia="Times New Roman" w:hAnsi="Arial" w:cs="Times New Roman"/>
      <w:i/>
      <w:szCs w:val="20"/>
    </w:rPr>
  </w:style>
  <w:style w:type="character" w:customStyle="1" w:styleId="Heading7Char">
    <w:name w:val="Heading 7 Char"/>
    <w:basedOn w:val="DefaultParagraphFont"/>
    <w:link w:val="Heading7"/>
    <w:rsid w:val="00E86599"/>
    <w:rPr>
      <w:rFonts w:ascii="Arial" w:eastAsia="Times New Roman" w:hAnsi="Arial" w:cs="Times New Roman"/>
      <w:sz w:val="20"/>
      <w:szCs w:val="20"/>
    </w:rPr>
  </w:style>
  <w:style w:type="character" w:customStyle="1" w:styleId="Heading8Char">
    <w:name w:val="Heading 8 Char"/>
    <w:basedOn w:val="DefaultParagraphFont"/>
    <w:link w:val="Heading8"/>
    <w:rsid w:val="00E86599"/>
    <w:rPr>
      <w:rFonts w:ascii="Arial" w:eastAsia="Times New Roman" w:hAnsi="Arial" w:cs="Times New Roman"/>
      <w:i/>
      <w:sz w:val="20"/>
      <w:szCs w:val="20"/>
    </w:rPr>
  </w:style>
  <w:style w:type="character" w:customStyle="1" w:styleId="Heading9Char">
    <w:name w:val="Heading 9 Char"/>
    <w:basedOn w:val="DefaultParagraphFont"/>
    <w:link w:val="Heading9"/>
    <w:rsid w:val="00E86599"/>
    <w:rPr>
      <w:rFonts w:ascii="Arial" w:eastAsia="Times New Roman" w:hAnsi="Arial"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f.com"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18</Pages>
  <Words>6632</Words>
  <Characters>37806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Traci</dc:creator>
  <cp:keywords/>
  <dc:description/>
  <cp:lastModifiedBy>Hicks, Traci</cp:lastModifiedBy>
  <cp:revision>6</cp:revision>
  <dcterms:created xsi:type="dcterms:W3CDTF">2023-07-26T22:02:00Z</dcterms:created>
  <dcterms:modified xsi:type="dcterms:W3CDTF">2023-07-26T22:16:00Z</dcterms:modified>
</cp:coreProperties>
</file>